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01C38" w14:textId="77777777" w:rsidR="00433396" w:rsidRDefault="00433396" w:rsidP="00C23157">
      <w:pPr>
        <w:pStyle w:val="Liststycke"/>
        <w:ind w:left="0"/>
      </w:pPr>
    </w:p>
    <w:p w14:paraId="06473F2E" w14:textId="77777777" w:rsidR="008F7F31" w:rsidRPr="00705D82" w:rsidRDefault="008F7F31" w:rsidP="008F7F31">
      <w:pPr>
        <w:pStyle w:val="Rubrik"/>
      </w:pPr>
      <w:bookmarkStart w:id="0" w:name="_Toc433811734"/>
      <w:r w:rsidRPr="00EC0A38">
        <w:rPr>
          <w:rStyle w:val="Bokenstitel"/>
        </w:rPr>
        <w:t>Avbrottsrutiner</w:t>
      </w:r>
      <w:r w:rsidRPr="00705D82">
        <w:t xml:space="preserve"> – Säkerhetslösning</w:t>
      </w:r>
      <w:r>
        <w:t>ar</w:t>
      </w:r>
      <w:r w:rsidRPr="00705D82">
        <w:t xml:space="preserve"> TakeCare</w:t>
      </w:r>
      <w:bookmarkEnd w:id="0"/>
    </w:p>
    <w:p w14:paraId="764F68FA" w14:textId="77777777" w:rsidR="008F7F31" w:rsidRPr="00705D82" w:rsidRDefault="008F7F31" w:rsidP="008F7F31">
      <w:pPr>
        <w:tabs>
          <w:tab w:val="left" w:pos="1680"/>
        </w:tabs>
        <w:rPr>
          <w:rFonts w:ascii="Cambria" w:hAnsi="Cambria"/>
        </w:rPr>
      </w:pPr>
      <w:r w:rsidRPr="00705D82">
        <w:rPr>
          <w:rFonts w:ascii="Cambria" w:hAnsi="Cambria"/>
        </w:rPr>
        <w:br/>
      </w:r>
    </w:p>
    <w:p w14:paraId="5F7B3189" w14:textId="77777777" w:rsidR="008F7F31" w:rsidRPr="00705D82" w:rsidRDefault="008F7F31" w:rsidP="008F7F31">
      <w:pPr>
        <w:rPr>
          <w:rFonts w:ascii="Cambria" w:hAnsi="Cambria"/>
        </w:rPr>
      </w:pPr>
    </w:p>
    <w:p w14:paraId="14283235" w14:textId="77777777" w:rsidR="008F7F31" w:rsidRPr="00705D82" w:rsidRDefault="008F7F31" w:rsidP="008F7F31">
      <w:pPr>
        <w:rPr>
          <w:rFonts w:ascii="Cambria" w:hAnsi="Cambria"/>
        </w:rPr>
      </w:pPr>
    </w:p>
    <w:p w14:paraId="651AE222" w14:textId="77777777" w:rsidR="008F7F31" w:rsidRPr="008F7F31" w:rsidRDefault="008F7F31" w:rsidP="008F7F31">
      <w:pPr>
        <w:rPr>
          <w:rFonts w:ascii="Cambria" w:hAnsi="Cambria"/>
        </w:rPr>
      </w:pPr>
    </w:p>
    <w:p w14:paraId="53622C1C" w14:textId="77777777" w:rsidR="006E0164" w:rsidRDefault="005A2554">
      <w:pPr>
        <w:pStyle w:val="Innehll1"/>
        <w:rPr>
          <w:rFonts w:asciiTheme="minorHAnsi" w:eastAsiaTheme="minorEastAsia" w:hAnsiTheme="minorHAnsi" w:cstheme="minorBidi"/>
          <w:sz w:val="22"/>
          <w:szCs w:val="22"/>
        </w:rPr>
      </w:pPr>
      <w:r>
        <w:fldChar w:fldCharType="begin"/>
      </w:r>
      <w:r w:rsidR="008F7F31">
        <w:instrText xml:space="preserve"> TOC \o "1-3" \h \z \u </w:instrText>
      </w:r>
      <w:r>
        <w:fldChar w:fldCharType="separate"/>
      </w:r>
      <w:hyperlink w:anchor="_Toc504648926" w:history="1">
        <w:r w:rsidR="006E0164" w:rsidRPr="00204585">
          <w:rPr>
            <w:rStyle w:val="Hyperlnk"/>
          </w:rPr>
          <w:t>Vad betyder ikonerna</w:t>
        </w:r>
        <w:r w:rsidR="006E0164">
          <w:rPr>
            <w:rStyle w:val="Hyperlnk"/>
          </w:rPr>
          <w:t>………………………………………………………………………..</w:t>
        </w:r>
        <w:r>
          <w:rPr>
            <w:webHidden/>
          </w:rPr>
          <w:fldChar w:fldCharType="begin"/>
        </w:r>
        <w:r w:rsidR="006E0164">
          <w:rPr>
            <w:webHidden/>
          </w:rPr>
          <w:instrText xml:space="preserve"> PAGEREF _Toc504648926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E0164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8430E60" w14:textId="77777777" w:rsidR="006E0164" w:rsidRDefault="005241A5">
      <w:pPr>
        <w:pStyle w:val="Innehll2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4648927" w:history="1">
        <w:r w:rsidR="006E0164" w:rsidRPr="00204585">
          <w:rPr>
            <w:rStyle w:val="Hyperlnk"/>
            <w:noProof/>
          </w:rPr>
          <w:t>TakeCare Produktion</w:t>
        </w:r>
        <w:r w:rsidR="006E0164">
          <w:rPr>
            <w:noProof/>
            <w:webHidden/>
          </w:rPr>
          <w:tab/>
        </w:r>
        <w:r w:rsidR="005A2554">
          <w:rPr>
            <w:noProof/>
            <w:webHidden/>
          </w:rPr>
          <w:fldChar w:fldCharType="begin"/>
        </w:r>
        <w:r w:rsidR="006E0164">
          <w:rPr>
            <w:noProof/>
            <w:webHidden/>
          </w:rPr>
          <w:instrText xml:space="preserve"> PAGEREF _Toc504648927 \h </w:instrText>
        </w:r>
        <w:r w:rsidR="005A2554">
          <w:rPr>
            <w:noProof/>
            <w:webHidden/>
          </w:rPr>
        </w:r>
        <w:r w:rsidR="005A2554">
          <w:rPr>
            <w:noProof/>
            <w:webHidden/>
          </w:rPr>
          <w:fldChar w:fldCharType="separate"/>
        </w:r>
        <w:r w:rsidR="006E0164">
          <w:rPr>
            <w:noProof/>
            <w:webHidden/>
          </w:rPr>
          <w:t>1</w:t>
        </w:r>
        <w:r w:rsidR="005A2554">
          <w:rPr>
            <w:noProof/>
            <w:webHidden/>
          </w:rPr>
          <w:fldChar w:fldCharType="end"/>
        </w:r>
      </w:hyperlink>
    </w:p>
    <w:p w14:paraId="3F8B81C5" w14:textId="77777777" w:rsidR="006E0164" w:rsidRDefault="005241A5">
      <w:pPr>
        <w:pStyle w:val="Innehll2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4648928" w:history="1">
        <w:r w:rsidR="006E0164" w:rsidRPr="00204585">
          <w:rPr>
            <w:rStyle w:val="Hyperlnk"/>
            <w:noProof/>
          </w:rPr>
          <w:t>TakeCare Säkerhetskopiering</w:t>
        </w:r>
        <w:r w:rsidR="006E0164">
          <w:rPr>
            <w:noProof/>
            <w:webHidden/>
          </w:rPr>
          <w:tab/>
        </w:r>
        <w:r w:rsidR="005A2554">
          <w:rPr>
            <w:noProof/>
            <w:webHidden/>
          </w:rPr>
          <w:fldChar w:fldCharType="begin"/>
        </w:r>
        <w:r w:rsidR="006E0164">
          <w:rPr>
            <w:noProof/>
            <w:webHidden/>
          </w:rPr>
          <w:instrText xml:space="preserve"> PAGEREF _Toc504648928 \h </w:instrText>
        </w:r>
        <w:r w:rsidR="005A2554">
          <w:rPr>
            <w:noProof/>
            <w:webHidden/>
          </w:rPr>
        </w:r>
        <w:r w:rsidR="005A2554">
          <w:rPr>
            <w:noProof/>
            <w:webHidden/>
          </w:rPr>
          <w:fldChar w:fldCharType="separate"/>
        </w:r>
        <w:r w:rsidR="006E0164">
          <w:rPr>
            <w:noProof/>
            <w:webHidden/>
          </w:rPr>
          <w:t>1</w:t>
        </w:r>
        <w:r w:rsidR="005A2554">
          <w:rPr>
            <w:noProof/>
            <w:webHidden/>
          </w:rPr>
          <w:fldChar w:fldCharType="end"/>
        </w:r>
      </w:hyperlink>
    </w:p>
    <w:p w14:paraId="65FE3702" w14:textId="77777777" w:rsidR="006E0164" w:rsidRDefault="005241A5">
      <w:pPr>
        <w:pStyle w:val="Innehll2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04648929" w:history="1">
        <w:r w:rsidR="006E0164" w:rsidRPr="00204585">
          <w:rPr>
            <w:rStyle w:val="Hyperlnk"/>
            <w:noProof/>
          </w:rPr>
          <w:t>TakeCare Läskopia</w:t>
        </w:r>
        <w:r w:rsidR="006E0164">
          <w:rPr>
            <w:noProof/>
            <w:webHidden/>
          </w:rPr>
          <w:tab/>
        </w:r>
        <w:r w:rsidR="005A2554">
          <w:rPr>
            <w:noProof/>
            <w:webHidden/>
          </w:rPr>
          <w:fldChar w:fldCharType="begin"/>
        </w:r>
        <w:r w:rsidR="006E0164">
          <w:rPr>
            <w:noProof/>
            <w:webHidden/>
          </w:rPr>
          <w:instrText xml:space="preserve"> PAGEREF _Toc504648929 \h </w:instrText>
        </w:r>
        <w:r w:rsidR="005A2554">
          <w:rPr>
            <w:noProof/>
            <w:webHidden/>
          </w:rPr>
        </w:r>
        <w:r w:rsidR="005A2554">
          <w:rPr>
            <w:noProof/>
            <w:webHidden/>
          </w:rPr>
          <w:fldChar w:fldCharType="separate"/>
        </w:r>
        <w:r w:rsidR="006E0164">
          <w:rPr>
            <w:noProof/>
            <w:webHidden/>
          </w:rPr>
          <w:t>1</w:t>
        </w:r>
        <w:r w:rsidR="005A2554">
          <w:rPr>
            <w:noProof/>
            <w:webHidden/>
          </w:rPr>
          <w:fldChar w:fldCharType="end"/>
        </w:r>
      </w:hyperlink>
    </w:p>
    <w:p w14:paraId="64913CC3" w14:textId="77777777" w:rsidR="006E0164" w:rsidRDefault="005241A5">
      <w:pPr>
        <w:pStyle w:val="Innehll1"/>
        <w:rPr>
          <w:rFonts w:asciiTheme="minorHAnsi" w:eastAsiaTheme="minorEastAsia" w:hAnsiTheme="minorHAnsi" w:cstheme="minorBidi"/>
          <w:sz w:val="22"/>
          <w:szCs w:val="22"/>
        </w:rPr>
      </w:pPr>
      <w:hyperlink w:anchor="_Toc504648930" w:history="1">
        <w:r w:rsidR="006E0164" w:rsidRPr="00204585">
          <w:rPr>
            <w:rStyle w:val="Hyperlnk"/>
          </w:rPr>
          <w:t>Vad menas med ”Avbrottsrutin” Läkemedelsjournal</w:t>
        </w:r>
        <w:r w:rsidR="006E0164">
          <w:rPr>
            <w:webHidden/>
          </w:rPr>
          <w:tab/>
          <w:t>……………………………………..</w:t>
        </w:r>
        <w:r w:rsidR="005A2554">
          <w:rPr>
            <w:webHidden/>
          </w:rPr>
          <w:fldChar w:fldCharType="begin"/>
        </w:r>
        <w:r w:rsidR="006E0164">
          <w:rPr>
            <w:webHidden/>
          </w:rPr>
          <w:instrText xml:space="preserve"> PAGEREF _Toc504648930 \h </w:instrText>
        </w:r>
        <w:r w:rsidR="005A2554">
          <w:rPr>
            <w:webHidden/>
          </w:rPr>
        </w:r>
        <w:r w:rsidR="005A2554">
          <w:rPr>
            <w:webHidden/>
          </w:rPr>
          <w:fldChar w:fldCharType="separate"/>
        </w:r>
        <w:r w:rsidR="006E0164">
          <w:rPr>
            <w:webHidden/>
          </w:rPr>
          <w:t>2</w:t>
        </w:r>
        <w:r w:rsidR="005A2554">
          <w:rPr>
            <w:webHidden/>
          </w:rPr>
          <w:fldChar w:fldCharType="end"/>
        </w:r>
      </w:hyperlink>
    </w:p>
    <w:p w14:paraId="32D4FA67" w14:textId="77777777" w:rsidR="006E0164" w:rsidRDefault="005241A5">
      <w:pPr>
        <w:pStyle w:val="Innehll1"/>
        <w:rPr>
          <w:rFonts w:asciiTheme="minorHAnsi" w:eastAsiaTheme="minorEastAsia" w:hAnsiTheme="minorHAnsi" w:cstheme="minorBidi"/>
          <w:sz w:val="22"/>
          <w:szCs w:val="22"/>
        </w:rPr>
      </w:pPr>
      <w:hyperlink w:anchor="_Toc504648931" w:history="1">
        <w:r w:rsidR="006E0164" w:rsidRPr="00204585">
          <w:rPr>
            <w:rStyle w:val="Hyperlnk"/>
          </w:rPr>
          <w:t>Logga in i dator med program för säkerhetskopieringen av läkemedel</w:t>
        </w:r>
        <w:r w:rsidR="006E0164">
          <w:rPr>
            <w:webHidden/>
          </w:rPr>
          <w:tab/>
          <w:t>………………..</w:t>
        </w:r>
        <w:r w:rsidR="005A2554">
          <w:rPr>
            <w:webHidden/>
          </w:rPr>
          <w:fldChar w:fldCharType="begin"/>
        </w:r>
        <w:r w:rsidR="006E0164">
          <w:rPr>
            <w:webHidden/>
          </w:rPr>
          <w:instrText xml:space="preserve"> PAGEREF _Toc504648931 \h </w:instrText>
        </w:r>
        <w:r w:rsidR="005A2554">
          <w:rPr>
            <w:webHidden/>
          </w:rPr>
        </w:r>
        <w:r w:rsidR="005A2554">
          <w:rPr>
            <w:webHidden/>
          </w:rPr>
          <w:fldChar w:fldCharType="separate"/>
        </w:r>
        <w:r w:rsidR="006E0164">
          <w:rPr>
            <w:webHidden/>
          </w:rPr>
          <w:t>3</w:t>
        </w:r>
        <w:r w:rsidR="005A2554">
          <w:rPr>
            <w:webHidden/>
          </w:rPr>
          <w:fldChar w:fldCharType="end"/>
        </w:r>
      </w:hyperlink>
    </w:p>
    <w:p w14:paraId="2F971B09" w14:textId="77777777" w:rsidR="006E0164" w:rsidRDefault="005241A5">
      <w:pPr>
        <w:pStyle w:val="Innehll1"/>
        <w:rPr>
          <w:rFonts w:asciiTheme="minorHAnsi" w:eastAsiaTheme="minorEastAsia" w:hAnsiTheme="minorHAnsi" w:cstheme="minorBidi"/>
          <w:sz w:val="22"/>
          <w:szCs w:val="22"/>
        </w:rPr>
      </w:pPr>
      <w:hyperlink w:anchor="_Toc504648932" w:history="1">
        <w:r w:rsidR="006E0164" w:rsidRPr="00204585">
          <w:rPr>
            <w:rStyle w:val="Hyperlnk"/>
          </w:rPr>
          <w:t>Starta säkerhetskopieringen</w:t>
        </w:r>
        <w:r w:rsidR="006E0164">
          <w:rPr>
            <w:webHidden/>
          </w:rPr>
          <w:tab/>
          <w:t>………………………………………………………………..</w:t>
        </w:r>
        <w:r w:rsidR="005A2554">
          <w:rPr>
            <w:webHidden/>
          </w:rPr>
          <w:fldChar w:fldCharType="begin"/>
        </w:r>
        <w:r w:rsidR="006E0164">
          <w:rPr>
            <w:webHidden/>
          </w:rPr>
          <w:instrText xml:space="preserve"> PAGEREF _Toc504648932 \h </w:instrText>
        </w:r>
        <w:r w:rsidR="005A2554">
          <w:rPr>
            <w:webHidden/>
          </w:rPr>
        </w:r>
        <w:r w:rsidR="005A2554">
          <w:rPr>
            <w:webHidden/>
          </w:rPr>
          <w:fldChar w:fldCharType="separate"/>
        </w:r>
        <w:r w:rsidR="006E0164">
          <w:rPr>
            <w:webHidden/>
          </w:rPr>
          <w:t>3</w:t>
        </w:r>
        <w:r w:rsidR="005A2554">
          <w:rPr>
            <w:webHidden/>
          </w:rPr>
          <w:fldChar w:fldCharType="end"/>
        </w:r>
      </w:hyperlink>
    </w:p>
    <w:p w14:paraId="52F4E509" w14:textId="77777777" w:rsidR="006E0164" w:rsidRDefault="005241A5">
      <w:pPr>
        <w:pStyle w:val="Innehll1"/>
        <w:rPr>
          <w:rFonts w:asciiTheme="minorHAnsi" w:eastAsiaTheme="minorEastAsia" w:hAnsiTheme="minorHAnsi" w:cstheme="minorBidi"/>
          <w:sz w:val="22"/>
          <w:szCs w:val="22"/>
        </w:rPr>
      </w:pPr>
      <w:hyperlink w:anchor="_Toc504648933" w:history="1">
        <w:r w:rsidR="006E0164" w:rsidRPr="00204585">
          <w:rPr>
            <w:rStyle w:val="Hyperlnk"/>
          </w:rPr>
          <w:t>Daglig kontroll av säkerhetskopieringen</w:t>
        </w:r>
        <w:r w:rsidR="006E0164">
          <w:rPr>
            <w:webHidden/>
          </w:rPr>
          <w:tab/>
          <w:t>…………………………………………………..</w:t>
        </w:r>
        <w:r w:rsidR="005A2554">
          <w:rPr>
            <w:webHidden/>
          </w:rPr>
          <w:fldChar w:fldCharType="begin"/>
        </w:r>
        <w:r w:rsidR="006E0164">
          <w:rPr>
            <w:webHidden/>
          </w:rPr>
          <w:instrText xml:space="preserve"> PAGEREF _Toc504648933 \h </w:instrText>
        </w:r>
        <w:r w:rsidR="005A2554">
          <w:rPr>
            <w:webHidden/>
          </w:rPr>
        </w:r>
        <w:r w:rsidR="005A2554">
          <w:rPr>
            <w:webHidden/>
          </w:rPr>
          <w:fldChar w:fldCharType="separate"/>
        </w:r>
        <w:r w:rsidR="006E0164">
          <w:rPr>
            <w:webHidden/>
          </w:rPr>
          <w:t>4</w:t>
        </w:r>
        <w:r w:rsidR="005A2554">
          <w:rPr>
            <w:webHidden/>
          </w:rPr>
          <w:fldChar w:fldCharType="end"/>
        </w:r>
      </w:hyperlink>
    </w:p>
    <w:p w14:paraId="18037006" w14:textId="77777777" w:rsidR="006E0164" w:rsidRDefault="005241A5">
      <w:pPr>
        <w:pStyle w:val="Innehll1"/>
        <w:rPr>
          <w:rFonts w:asciiTheme="minorHAnsi" w:eastAsiaTheme="minorEastAsia" w:hAnsiTheme="minorHAnsi" w:cstheme="minorBidi"/>
          <w:sz w:val="22"/>
          <w:szCs w:val="22"/>
        </w:rPr>
      </w:pPr>
      <w:hyperlink w:anchor="_Toc504648934" w:history="1">
        <w:r w:rsidR="006E0164" w:rsidRPr="00204585">
          <w:rPr>
            <w:rStyle w:val="Hyperlnk"/>
            <w:spacing w:val="5"/>
            <w:kern w:val="28"/>
          </w:rPr>
          <w:t>Daglig kontroll av avbrottsdatorn</w:t>
        </w:r>
        <w:r w:rsidR="006E0164">
          <w:rPr>
            <w:webHidden/>
          </w:rPr>
          <w:tab/>
          <w:t>…………………………………………………………</w:t>
        </w:r>
        <w:r w:rsidR="005A2554">
          <w:rPr>
            <w:webHidden/>
          </w:rPr>
          <w:fldChar w:fldCharType="begin"/>
        </w:r>
        <w:r w:rsidR="006E0164">
          <w:rPr>
            <w:webHidden/>
          </w:rPr>
          <w:instrText xml:space="preserve"> PAGEREF _Toc504648934 \h </w:instrText>
        </w:r>
        <w:r w:rsidR="005A2554">
          <w:rPr>
            <w:webHidden/>
          </w:rPr>
        </w:r>
        <w:r w:rsidR="005A2554">
          <w:rPr>
            <w:webHidden/>
          </w:rPr>
          <w:fldChar w:fldCharType="separate"/>
        </w:r>
        <w:r w:rsidR="006E0164">
          <w:rPr>
            <w:webHidden/>
          </w:rPr>
          <w:t>5</w:t>
        </w:r>
        <w:r w:rsidR="005A2554">
          <w:rPr>
            <w:webHidden/>
          </w:rPr>
          <w:fldChar w:fldCharType="end"/>
        </w:r>
      </w:hyperlink>
    </w:p>
    <w:p w14:paraId="56ED6348" w14:textId="77777777" w:rsidR="006E0164" w:rsidRDefault="005241A5">
      <w:pPr>
        <w:pStyle w:val="Innehll1"/>
        <w:rPr>
          <w:rFonts w:asciiTheme="minorHAnsi" w:eastAsiaTheme="minorEastAsia" w:hAnsiTheme="minorHAnsi" w:cstheme="minorBidi"/>
          <w:sz w:val="22"/>
          <w:szCs w:val="22"/>
        </w:rPr>
      </w:pPr>
      <w:hyperlink w:anchor="_Toc504648935" w:history="1">
        <w:r w:rsidR="006E0164" w:rsidRPr="00204585">
          <w:rPr>
            <w:rStyle w:val="Hyperlnk"/>
          </w:rPr>
          <w:t>Månatlig kontroll av avbrottsdatorn och skrivare</w:t>
        </w:r>
        <w:r w:rsidR="006E0164">
          <w:rPr>
            <w:webHidden/>
          </w:rPr>
          <w:tab/>
          <w:t>………………………………………....</w:t>
        </w:r>
        <w:r w:rsidR="005A2554">
          <w:rPr>
            <w:webHidden/>
          </w:rPr>
          <w:fldChar w:fldCharType="begin"/>
        </w:r>
        <w:r w:rsidR="006E0164">
          <w:rPr>
            <w:webHidden/>
          </w:rPr>
          <w:instrText xml:space="preserve"> PAGEREF _Toc504648935 \h </w:instrText>
        </w:r>
        <w:r w:rsidR="005A2554">
          <w:rPr>
            <w:webHidden/>
          </w:rPr>
        </w:r>
        <w:r w:rsidR="005A2554">
          <w:rPr>
            <w:webHidden/>
          </w:rPr>
          <w:fldChar w:fldCharType="separate"/>
        </w:r>
        <w:r w:rsidR="006E0164">
          <w:rPr>
            <w:webHidden/>
          </w:rPr>
          <w:t>6</w:t>
        </w:r>
        <w:r w:rsidR="005A2554">
          <w:rPr>
            <w:webHidden/>
          </w:rPr>
          <w:fldChar w:fldCharType="end"/>
        </w:r>
      </w:hyperlink>
    </w:p>
    <w:p w14:paraId="6C069779" w14:textId="77777777" w:rsidR="006E0164" w:rsidRDefault="005241A5">
      <w:pPr>
        <w:pStyle w:val="Innehll1"/>
        <w:rPr>
          <w:rFonts w:asciiTheme="minorHAnsi" w:eastAsiaTheme="minorEastAsia" w:hAnsiTheme="minorHAnsi" w:cstheme="minorBidi"/>
          <w:sz w:val="22"/>
          <w:szCs w:val="22"/>
        </w:rPr>
      </w:pPr>
      <w:hyperlink w:anchor="_Toc504648936" w:history="1">
        <w:r w:rsidR="006E0164" w:rsidRPr="00204585">
          <w:rPr>
            <w:rStyle w:val="Hyperlnk"/>
            <w:spacing w:val="5"/>
            <w:kern w:val="28"/>
          </w:rPr>
          <w:t>Läskopian - Veckorutin för ALLA datorer som använder TakeCare</w:t>
        </w:r>
        <w:r w:rsidR="006E0164">
          <w:rPr>
            <w:webHidden/>
          </w:rPr>
          <w:tab/>
          <w:t>………………...</w:t>
        </w:r>
        <w:r w:rsidR="005A2554">
          <w:rPr>
            <w:webHidden/>
          </w:rPr>
          <w:fldChar w:fldCharType="begin"/>
        </w:r>
        <w:r w:rsidR="006E0164">
          <w:rPr>
            <w:webHidden/>
          </w:rPr>
          <w:instrText xml:space="preserve"> PAGEREF _Toc504648936 \h </w:instrText>
        </w:r>
        <w:r w:rsidR="005A2554">
          <w:rPr>
            <w:webHidden/>
          </w:rPr>
        </w:r>
        <w:r w:rsidR="005A2554">
          <w:rPr>
            <w:webHidden/>
          </w:rPr>
          <w:fldChar w:fldCharType="separate"/>
        </w:r>
        <w:r w:rsidR="006E0164">
          <w:rPr>
            <w:webHidden/>
          </w:rPr>
          <w:t>7</w:t>
        </w:r>
        <w:r w:rsidR="005A2554">
          <w:rPr>
            <w:webHidden/>
          </w:rPr>
          <w:fldChar w:fldCharType="end"/>
        </w:r>
      </w:hyperlink>
    </w:p>
    <w:p w14:paraId="53EDE063" w14:textId="77777777" w:rsidR="008F7F31" w:rsidRPr="00043EAD" w:rsidRDefault="005A2554" w:rsidP="00DE7AE4">
      <w:pPr>
        <w:pStyle w:val="Rubrik1"/>
        <w:rPr>
          <w:noProof/>
        </w:rPr>
      </w:pPr>
      <w:r>
        <w:fldChar w:fldCharType="end"/>
      </w:r>
      <w:r w:rsidR="008F7F31" w:rsidRPr="00705D82">
        <w:br w:type="page"/>
      </w:r>
      <w:bookmarkStart w:id="1" w:name="_Toc433811735"/>
      <w:bookmarkStart w:id="2" w:name="_Toc504648926"/>
      <w:r w:rsidR="008F7F31" w:rsidRPr="00043EAD">
        <w:rPr>
          <w:noProof/>
        </w:rPr>
        <w:lastRenderedPageBreak/>
        <w:t>Vad betyder ikonerna</w:t>
      </w:r>
      <w:bookmarkEnd w:id="1"/>
      <w:bookmarkEnd w:id="2"/>
    </w:p>
    <w:p w14:paraId="67C6114D" w14:textId="77777777" w:rsidR="008F7F31" w:rsidRPr="00124308" w:rsidRDefault="008F7F31" w:rsidP="008F7F31">
      <w:pPr>
        <w:rPr>
          <w:rFonts w:ascii="Cambria" w:hAnsi="Cambria" w:cs="Arial"/>
          <w:color w:val="000000"/>
          <w:sz w:val="22"/>
        </w:rPr>
      </w:pPr>
      <w:r w:rsidRPr="00124308">
        <w:rPr>
          <w:rFonts w:ascii="Cambria" w:hAnsi="Cambria" w:cs="Arial"/>
          <w:color w:val="000000"/>
          <w:sz w:val="22"/>
        </w:rPr>
        <w:t>På varje avbrottsdator</w:t>
      </w:r>
      <w:r w:rsidR="00FB5119">
        <w:rPr>
          <w:rFonts w:ascii="Cambria" w:hAnsi="Cambria" w:cs="Arial"/>
          <w:color w:val="000000"/>
          <w:sz w:val="22"/>
        </w:rPr>
        <w:t xml:space="preserve"> </w:t>
      </w:r>
      <w:r w:rsidRPr="00124308">
        <w:rPr>
          <w:rFonts w:ascii="Cambria" w:hAnsi="Cambria" w:cs="Arial"/>
          <w:color w:val="000000"/>
          <w:sz w:val="22"/>
        </w:rPr>
        <w:t>finns nedanstående program installerade. Här nedan förklaras vad de olika programmen gör.</w:t>
      </w:r>
    </w:p>
    <w:p w14:paraId="3492A0EC" w14:textId="77777777" w:rsidR="008F7F31" w:rsidRPr="00124308" w:rsidRDefault="008F7F31" w:rsidP="007B05FC">
      <w:pPr>
        <w:pStyle w:val="Underrubrik"/>
        <w:jc w:val="left"/>
        <w:rPr>
          <w:b/>
          <w:noProof/>
          <w:sz w:val="22"/>
          <w:szCs w:val="22"/>
        </w:rPr>
      </w:pPr>
      <w:bookmarkStart w:id="3" w:name="_Toc433811736"/>
      <w:bookmarkStart w:id="4" w:name="_Toc504648927"/>
      <w:r w:rsidRPr="00124308">
        <w:rPr>
          <w:b/>
          <w:noProof/>
          <w:sz w:val="22"/>
          <w:szCs w:val="22"/>
        </w:rPr>
        <w:t>TakeCare Produktion</w:t>
      </w:r>
      <w:bookmarkEnd w:id="3"/>
      <w:bookmarkEnd w:id="4"/>
    </w:p>
    <w:p w14:paraId="7834516D" w14:textId="77777777" w:rsidR="008F7F31" w:rsidRPr="00F3473E" w:rsidRDefault="008F7F31" w:rsidP="00F3473E">
      <w:pPr>
        <w:rPr>
          <w:rFonts w:ascii="Cambria" w:hAnsi="Cambria" w:cs="Arial"/>
          <w:color w:val="000000"/>
          <w:sz w:val="22"/>
        </w:rPr>
      </w:pPr>
      <w:r w:rsidRPr="00124308">
        <w:rPr>
          <w:rFonts w:ascii="Cambria" w:hAnsi="Cambria"/>
          <w:noProof/>
          <w:sz w:val="22"/>
          <w:lang w:eastAsia="sv-SE"/>
        </w:rPr>
        <w:drawing>
          <wp:anchor distT="0" distB="0" distL="114300" distR="114300" simplePos="0" relativeHeight="251659264" behindDoc="0" locked="0" layoutInCell="1" allowOverlap="1" wp14:anchorId="545389CA" wp14:editId="23D9F921">
            <wp:simplePos x="0" y="0"/>
            <wp:positionH relativeFrom="column">
              <wp:posOffset>0</wp:posOffset>
            </wp:positionH>
            <wp:positionV relativeFrom="paragraph">
              <wp:posOffset>109220</wp:posOffset>
            </wp:positionV>
            <wp:extent cx="704215" cy="788035"/>
            <wp:effectExtent l="0" t="0" r="635" b="0"/>
            <wp:wrapSquare wrapText="bothSides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29" t="50598" r="8209" b="40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24308">
        <w:rPr>
          <w:rFonts w:ascii="Cambria" w:hAnsi="Cambria" w:cs="Arial"/>
          <w:color w:val="000000"/>
          <w:sz w:val="22"/>
        </w:rPr>
        <w:t xml:space="preserve">TakeCare Produktion </w:t>
      </w:r>
      <w:r w:rsidR="00FB5119">
        <w:rPr>
          <w:rFonts w:ascii="Cambria" w:hAnsi="Cambria" w:cs="Arial"/>
          <w:color w:val="000000"/>
          <w:sz w:val="22"/>
        </w:rPr>
        <w:t xml:space="preserve">SKA ANVÄNDAS regelbundet i avbrottsdatorn. </w:t>
      </w:r>
      <w:r w:rsidR="00364729">
        <w:rPr>
          <w:rFonts w:ascii="Cambria" w:hAnsi="Cambria" w:cs="Arial"/>
          <w:color w:val="000000"/>
          <w:sz w:val="22"/>
        </w:rPr>
        <w:br/>
      </w:r>
      <w:r w:rsidRPr="00124308">
        <w:rPr>
          <w:rFonts w:ascii="Cambria" w:hAnsi="Cambria" w:cs="Arial"/>
          <w:color w:val="000000"/>
          <w:sz w:val="22"/>
        </w:rPr>
        <w:t xml:space="preserve">Inloggning sker genom att användaren använder sitt </w:t>
      </w:r>
      <w:proofErr w:type="spellStart"/>
      <w:r w:rsidRPr="00124308">
        <w:rPr>
          <w:rFonts w:ascii="Cambria" w:hAnsi="Cambria" w:cs="Arial"/>
          <w:color w:val="000000"/>
          <w:sz w:val="22"/>
        </w:rPr>
        <w:t>eTjänstekort</w:t>
      </w:r>
      <w:proofErr w:type="spellEnd"/>
      <w:r w:rsidRPr="00124308">
        <w:rPr>
          <w:rFonts w:ascii="Cambria" w:hAnsi="Cambria" w:cs="Arial"/>
          <w:color w:val="000000"/>
          <w:sz w:val="22"/>
        </w:rPr>
        <w:t xml:space="preserve">. </w:t>
      </w:r>
    </w:p>
    <w:p w14:paraId="0A24BEAF" w14:textId="77777777" w:rsidR="00E96683" w:rsidRPr="00E96683" w:rsidRDefault="00E96683" w:rsidP="00F3473E">
      <w:pPr>
        <w:rPr>
          <w:rFonts w:ascii="Cambria" w:eastAsia="Times New Roman" w:hAnsi="Cambria" w:cs="Times New Roman"/>
          <w:b/>
          <w:noProof/>
          <w:sz w:val="16"/>
        </w:rPr>
      </w:pPr>
      <w:r w:rsidRPr="00E96683">
        <w:rPr>
          <w:rFonts w:ascii="Cambria" w:eastAsia="Times New Roman" w:hAnsi="Cambria" w:cs="Times New Roman"/>
          <w:b/>
          <w:noProof/>
          <w:sz w:val="16"/>
        </w:rPr>
        <w:br/>
      </w:r>
      <w:r w:rsidRPr="00E96683">
        <w:rPr>
          <w:rFonts w:ascii="Cambria" w:eastAsia="Times New Roman" w:hAnsi="Cambria" w:cs="Times New Roman"/>
          <w:b/>
          <w:noProof/>
          <w:sz w:val="16"/>
        </w:rPr>
        <w:br/>
      </w:r>
    </w:p>
    <w:p w14:paraId="3EB3EB42" w14:textId="77777777" w:rsidR="008F7F31" w:rsidRDefault="008F7F31" w:rsidP="008F7F31">
      <w:pPr>
        <w:pStyle w:val="Underrubrik"/>
        <w:jc w:val="left"/>
        <w:rPr>
          <w:b/>
          <w:noProof/>
          <w:sz w:val="22"/>
          <w:szCs w:val="22"/>
        </w:rPr>
      </w:pPr>
      <w:bookmarkStart w:id="5" w:name="_Toc433811737"/>
      <w:bookmarkStart w:id="6" w:name="_Toc504648928"/>
      <w:r w:rsidRPr="00124308">
        <w:rPr>
          <w:b/>
          <w:noProof/>
          <w:sz w:val="22"/>
          <w:szCs w:val="22"/>
        </w:rPr>
        <w:t>TakeCare Säkerhetskopiering</w:t>
      </w:r>
      <w:bookmarkEnd w:id="5"/>
      <w:bookmarkEnd w:id="6"/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D52612" w14:paraId="22334474" w14:textId="77777777" w:rsidTr="005A301A">
        <w:tc>
          <w:tcPr>
            <w:tcW w:w="1555" w:type="dxa"/>
          </w:tcPr>
          <w:p w14:paraId="175518D9" w14:textId="77777777" w:rsidR="00D52612" w:rsidRDefault="00D52612" w:rsidP="00D52612">
            <w:r w:rsidRPr="00124308">
              <w:rPr>
                <w:rFonts w:ascii="Cambria" w:hAnsi="Cambria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 wp14:anchorId="7C372C4B" wp14:editId="6BAB3A1F">
                  <wp:simplePos x="0" y="0"/>
                  <wp:positionH relativeFrom="column">
                    <wp:posOffset>-5213</wp:posOffset>
                  </wp:positionH>
                  <wp:positionV relativeFrom="paragraph">
                    <wp:posOffset>38735</wp:posOffset>
                  </wp:positionV>
                  <wp:extent cx="752475" cy="633095"/>
                  <wp:effectExtent l="0" t="0" r="9525" b="0"/>
                  <wp:wrapSquare wrapText="bothSides"/>
                  <wp:docPr id="11" name="Bildobjek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191" t="40819" r="7263" b="503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6A6F674" w14:textId="77777777" w:rsidR="00D52612" w:rsidRDefault="00D52612" w:rsidP="00D52612">
            <w:r>
              <w:rPr>
                <w:rFonts w:ascii="Cambria" w:hAnsi="Cambria" w:cs="Arial"/>
                <w:noProof/>
                <w:color w:val="000000"/>
                <w:sz w:val="22"/>
              </w:rPr>
              <w:drawing>
                <wp:inline distT="0" distB="0" distL="0" distR="0" wp14:anchorId="22E1A14A" wp14:editId="44F54842">
                  <wp:extent cx="660400" cy="828675"/>
                  <wp:effectExtent l="0" t="0" r="6350" b="9525"/>
                  <wp:docPr id="10" name="Bildobjek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480" cy="845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</w:tcPr>
          <w:p w14:paraId="3E498DC4" w14:textId="77777777" w:rsidR="0007388E" w:rsidRDefault="0007388E" w:rsidP="00D52612">
            <w:pPr>
              <w:rPr>
                <w:rFonts w:ascii="Cambria" w:hAnsi="Cambria" w:cs="Arial"/>
                <w:color w:val="000000"/>
                <w:sz w:val="22"/>
              </w:rPr>
            </w:pPr>
          </w:p>
          <w:p w14:paraId="26D078F0" w14:textId="77777777" w:rsidR="00D52612" w:rsidRDefault="00D52612" w:rsidP="00D52612">
            <w:pPr>
              <w:rPr>
                <w:rFonts w:ascii="Cambria" w:hAnsi="Cambria" w:cs="Arial"/>
                <w:color w:val="000000"/>
                <w:sz w:val="22"/>
              </w:rPr>
            </w:pPr>
            <w:r w:rsidRPr="00124308">
              <w:rPr>
                <w:rFonts w:ascii="Cambria" w:hAnsi="Cambria" w:cs="Arial"/>
                <w:color w:val="000000"/>
                <w:sz w:val="22"/>
              </w:rPr>
              <w:t xml:space="preserve">Lösningen för säkerhetskopiering innebär att de enheter som använder elektronisk läkemedelsjournal i TakeCare kan läsa och skriva ut läkemedelslista för inskrivna patienter då TakeCare inte kan nås pga. driftstörningar, strömavbrott, datornätavbrott etc. Läkemedelslistor på </w:t>
            </w:r>
            <w:r w:rsidRPr="00364729">
              <w:rPr>
                <w:rFonts w:ascii="Cambria" w:hAnsi="Cambria" w:cs="Arial"/>
                <w:b/>
                <w:color w:val="000000"/>
                <w:sz w:val="22"/>
              </w:rPr>
              <w:t>inskrivna patienter</w:t>
            </w:r>
            <w:r w:rsidRPr="00124308">
              <w:rPr>
                <w:rFonts w:ascii="Cambria" w:hAnsi="Cambria" w:cs="Arial"/>
                <w:color w:val="000000"/>
                <w:sz w:val="22"/>
              </w:rPr>
              <w:t xml:space="preserve"> kopieras med önskat intervall och sparas i krypterade filer lokalt på datorn.</w:t>
            </w:r>
          </w:p>
          <w:p w14:paraId="26BC55C6" w14:textId="77777777" w:rsidR="00D52612" w:rsidRDefault="00D52612" w:rsidP="00D52612"/>
        </w:tc>
      </w:tr>
    </w:tbl>
    <w:p w14:paraId="23D5E079" w14:textId="77777777" w:rsidR="008F7F31" w:rsidRPr="00124308" w:rsidRDefault="005A301A" w:rsidP="008F7F31">
      <w:pPr>
        <w:pStyle w:val="Underrubrik"/>
        <w:jc w:val="left"/>
        <w:rPr>
          <w:b/>
          <w:noProof/>
          <w:sz w:val="22"/>
          <w:szCs w:val="22"/>
        </w:rPr>
      </w:pPr>
      <w:bookmarkStart w:id="7" w:name="_Toc433811738"/>
      <w:bookmarkStart w:id="8" w:name="_Toc504648929"/>
      <w:r>
        <w:rPr>
          <w:b/>
          <w:noProof/>
          <w:sz w:val="22"/>
          <w:szCs w:val="22"/>
        </w:rPr>
        <w:br/>
      </w:r>
      <w:r w:rsidR="008F7F31" w:rsidRPr="00124308">
        <w:rPr>
          <w:b/>
          <w:noProof/>
          <w:sz w:val="22"/>
          <w:szCs w:val="22"/>
        </w:rPr>
        <w:t>TakeCare Läskopia</w:t>
      </w:r>
      <w:bookmarkEnd w:id="7"/>
      <w:bookmarkEnd w:id="8"/>
    </w:p>
    <w:p w14:paraId="5F113CA0" w14:textId="77777777" w:rsidR="002B68F3" w:rsidRDefault="002B68F3" w:rsidP="005A301A">
      <w:pPr>
        <w:spacing w:line="240" w:lineRule="auto"/>
        <w:ind w:right="-426"/>
        <w:rPr>
          <w:rFonts w:ascii="Cambria" w:hAnsi="Cambria" w:cs="Arial"/>
          <w:color w:val="000000"/>
          <w:sz w:val="22"/>
        </w:rPr>
      </w:pPr>
      <w:r w:rsidRPr="00124308">
        <w:rPr>
          <w:rFonts w:ascii="Cambria" w:hAnsi="Cambria"/>
          <w:noProof/>
          <w:sz w:val="22"/>
          <w:lang w:eastAsia="sv-SE"/>
        </w:rPr>
        <w:drawing>
          <wp:anchor distT="0" distB="0" distL="114300" distR="114300" simplePos="0" relativeHeight="251664384" behindDoc="0" locked="0" layoutInCell="1" allowOverlap="1" wp14:anchorId="10E1E48C" wp14:editId="450976CC">
            <wp:simplePos x="0" y="0"/>
            <wp:positionH relativeFrom="column">
              <wp:posOffset>0</wp:posOffset>
            </wp:positionH>
            <wp:positionV relativeFrom="paragraph">
              <wp:posOffset>15875</wp:posOffset>
            </wp:positionV>
            <wp:extent cx="711200" cy="887095"/>
            <wp:effectExtent l="0" t="0" r="0" b="8255"/>
            <wp:wrapSquare wrapText="bothSides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047" t="60188" r="8327" b="30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24308">
        <w:rPr>
          <w:rFonts w:ascii="Cambria" w:hAnsi="Cambria" w:cs="Arial"/>
          <w:color w:val="000000"/>
          <w:sz w:val="22"/>
        </w:rPr>
        <w:t>TakeCare Läskopia är en kopia av TakeCare produktionsserver som kan användas</w:t>
      </w:r>
      <w:r w:rsidR="00364729">
        <w:rPr>
          <w:rFonts w:ascii="Cambria" w:hAnsi="Cambria" w:cs="Arial"/>
          <w:color w:val="000000"/>
          <w:sz w:val="22"/>
        </w:rPr>
        <w:br/>
      </w:r>
      <w:r w:rsidRPr="00124308">
        <w:rPr>
          <w:rFonts w:ascii="Cambria" w:hAnsi="Cambria" w:cs="Arial"/>
          <w:color w:val="000000"/>
          <w:sz w:val="22"/>
        </w:rPr>
        <w:t>vid ett eventuellt driftstopp</w:t>
      </w:r>
      <w:r w:rsidR="00125A4B">
        <w:rPr>
          <w:rFonts w:ascii="Cambria" w:hAnsi="Cambria" w:cs="Arial"/>
          <w:color w:val="000000"/>
          <w:sz w:val="22"/>
        </w:rPr>
        <w:t xml:space="preserve"> i TakeCare, men då det fortfarande finns tillgång till </w:t>
      </w:r>
      <w:r w:rsidR="00364729">
        <w:rPr>
          <w:rFonts w:ascii="Cambria" w:hAnsi="Cambria" w:cs="Arial"/>
          <w:color w:val="000000"/>
          <w:sz w:val="22"/>
        </w:rPr>
        <w:br/>
      </w:r>
      <w:r w:rsidR="00125A4B">
        <w:rPr>
          <w:rFonts w:ascii="Cambria" w:hAnsi="Cambria" w:cs="Arial"/>
          <w:color w:val="000000"/>
          <w:sz w:val="22"/>
        </w:rPr>
        <w:t xml:space="preserve">SLL:s IT-nätverk. </w:t>
      </w:r>
      <w:r w:rsidRPr="00124308">
        <w:rPr>
          <w:rFonts w:ascii="Cambria" w:hAnsi="Cambria" w:cs="Arial"/>
          <w:color w:val="000000"/>
          <w:sz w:val="22"/>
        </w:rPr>
        <w:t xml:space="preserve"> TakeCare produktionsserver kopieras med jämna mellanrum </w:t>
      </w:r>
      <w:r w:rsidR="00364729">
        <w:rPr>
          <w:rFonts w:ascii="Cambria" w:hAnsi="Cambria" w:cs="Arial"/>
          <w:color w:val="000000"/>
          <w:sz w:val="22"/>
        </w:rPr>
        <w:br/>
      </w:r>
      <w:r w:rsidRPr="00124308">
        <w:rPr>
          <w:rFonts w:ascii="Cambria" w:hAnsi="Cambria" w:cs="Arial"/>
          <w:color w:val="000000"/>
          <w:sz w:val="22"/>
        </w:rPr>
        <w:t xml:space="preserve">till TakeCare Läskopia. I läskopian kan användaren läsa patientjournalerna men </w:t>
      </w:r>
      <w:r w:rsidR="00364729">
        <w:rPr>
          <w:rFonts w:ascii="Cambria" w:hAnsi="Cambria" w:cs="Arial"/>
          <w:color w:val="000000"/>
          <w:sz w:val="22"/>
        </w:rPr>
        <w:br/>
      </w:r>
      <w:r w:rsidRPr="00124308">
        <w:rPr>
          <w:rFonts w:ascii="Cambria" w:hAnsi="Cambria" w:cs="Arial"/>
          <w:color w:val="000000"/>
          <w:sz w:val="22"/>
        </w:rPr>
        <w:t xml:space="preserve">inte lägga till ny information. Användaren loggar in med sitt </w:t>
      </w:r>
      <w:proofErr w:type="spellStart"/>
      <w:r w:rsidRPr="00124308">
        <w:rPr>
          <w:rFonts w:ascii="Cambria" w:hAnsi="Cambria" w:cs="Arial"/>
          <w:color w:val="000000"/>
          <w:sz w:val="22"/>
        </w:rPr>
        <w:t>eTjänstekort</w:t>
      </w:r>
      <w:proofErr w:type="spellEnd"/>
      <w:r w:rsidRPr="00124308">
        <w:rPr>
          <w:rFonts w:ascii="Cambria" w:hAnsi="Cambria" w:cs="Arial"/>
          <w:color w:val="000000"/>
          <w:sz w:val="22"/>
        </w:rPr>
        <w:t xml:space="preserve">. </w:t>
      </w:r>
      <w:r w:rsidR="00364729">
        <w:rPr>
          <w:rFonts w:ascii="Cambria" w:hAnsi="Cambria" w:cs="Arial"/>
          <w:color w:val="000000"/>
          <w:sz w:val="22"/>
        </w:rPr>
        <w:t xml:space="preserve"> </w:t>
      </w:r>
      <w:r w:rsidR="0007388E">
        <w:rPr>
          <w:rFonts w:ascii="Cambria" w:hAnsi="Cambria" w:cs="Arial"/>
          <w:color w:val="000000"/>
          <w:sz w:val="22"/>
        </w:rPr>
        <w:br/>
      </w:r>
      <w:r w:rsidRPr="00124308">
        <w:rPr>
          <w:rFonts w:ascii="Cambria" w:hAnsi="Cambria" w:cs="Arial"/>
          <w:color w:val="000000"/>
          <w:sz w:val="22"/>
        </w:rPr>
        <w:t>TakeCare</w:t>
      </w:r>
      <w:r w:rsidR="00364729">
        <w:rPr>
          <w:rFonts w:ascii="Cambria" w:hAnsi="Cambria" w:cs="Arial"/>
          <w:color w:val="000000"/>
          <w:sz w:val="22"/>
        </w:rPr>
        <w:t xml:space="preserve"> </w:t>
      </w:r>
      <w:r w:rsidRPr="00124308">
        <w:rPr>
          <w:rFonts w:ascii="Cambria" w:hAnsi="Cambria" w:cs="Arial"/>
          <w:color w:val="000000"/>
          <w:sz w:val="22"/>
        </w:rPr>
        <w:t xml:space="preserve">Läskopia startas med en särskild ikon </w:t>
      </w:r>
      <w:r w:rsidR="00364729">
        <w:rPr>
          <w:rFonts w:ascii="Cambria" w:hAnsi="Cambria" w:cs="Arial"/>
          <w:color w:val="000000"/>
          <w:sz w:val="22"/>
        </w:rPr>
        <w:t>på skrivbordet eller från Startmenyn</w:t>
      </w:r>
      <w:r w:rsidR="00E24CEA">
        <w:rPr>
          <w:rFonts w:ascii="Cambria" w:hAnsi="Cambria" w:cs="Arial"/>
          <w:color w:val="000000"/>
          <w:sz w:val="22"/>
        </w:rPr>
        <w:t>.</w:t>
      </w:r>
      <w:r w:rsidR="00E24CEA">
        <w:rPr>
          <w:rFonts w:ascii="Cambria" w:hAnsi="Cambria" w:cs="Arial"/>
          <w:color w:val="000000"/>
          <w:sz w:val="22"/>
        </w:rPr>
        <w:br/>
      </w:r>
      <w:r w:rsidR="00364729">
        <w:rPr>
          <w:rFonts w:ascii="Cambria" w:hAnsi="Cambria" w:cs="Arial"/>
          <w:color w:val="000000"/>
          <w:sz w:val="22"/>
        </w:rPr>
        <w:br/>
      </w:r>
      <w:r w:rsidR="00364729" w:rsidRPr="00E24CEA">
        <w:rPr>
          <w:rFonts w:ascii="Cambria" w:hAnsi="Cambria" w:cs="Arial"/>
          <w:b/>
          <w:color w:val="000000"/>
          <w:sz w:val="22"/>
        </w:rPr>
        <w:t xml:space="preserve"> </w:t>
      </w:r>
      <w:r w:rsidRPr="00E24CEA">
        <w:rPr>
          <w:rFonts w:ascii="Cambria" w:hAnsi="Cambria" w:cs="Arial"/>
          <w:b/>
          <w:color w:val="000000"/>
          <w:sz w:val="22"/>
        </w:rPr>
        <w:t>OBS!</w:t>
      </w:r>
      <w:r w:rsidRPr="00124308">
        <w:rPr>
          <w:rFonts w:ascii="Cambria" w:hAnsi="Cambria" w:cs="Arial"/>
          <w:color w:val="000000"/>
          <w:sz w:val="22"/>
        </w:rPr>
        <w:t xml:space="preserve"> </w:t>
      </w:r>
      <w:r w:rsidRPr="00E24CEA">
        <w:rPr>
          <w:rFonts w:ascii="Cambria" w:hAnsi="Cambria" w:cs="Arial"/>
          <w:color w:val="000000"/>
          <w:sz w:val="22"/>
        </w:rPr>
        <w:t>Informat</w:t>
      </w:r>
      <w:r w:rsidRPr="00124308">
        <w:rPr>
          <w:rFonts w:ascii="Cambria" w:hAnsi="Cambria" w:cs="Arial"/>
          <w:color w:val="000000"/>
          <w:sz w:val="22"/>
        </w:rPr>
        <w:t xml:space="preserve">ionen i TakeCare Läskopia kan vara några minuter till flera timmar gammal beroende </w:t>
      </w:r>
      <w:r w:rsidR="00854B29">
        <w:rPr>
          <w:rFonts w:ascii="Cambria" w:hAnsi="Cambria" w:cs="Arial"/>
          <w:color w:val="000000"/>
          <w:sz w:val="22"/>
        </w:rPr>
        <w:br/>
        <w:t xml:space="preserve">             </w:t>
      </w:r>
      <w:r w:rsidRPr="00124308">
        <w:rPr>
          <w:rFonts w:ascii="Cambria" w:hAnsi="Cambria" w:cs="Arial"/>
          <w:color w:val="000000"/>
          <w:sz w:val="22"/>
        </w:rPr>
        <w:t xml:space="preserve">på hur ofta data i TakeCare produktionsserver kopieras.  </w:t>
      </w:r>
    </w:p>
    <w:p w14:paraId="334FA895" w14:textId="77777777" w:rsidR="008F7F31" w:rsidRPr="005A301A" w:rsidRDefault="008F7F31" w:rsidP="00364729">
      <w:pPr>
        <w:numPr>
          <w:ilvl w:val="0"/>
          <w:numId w:val="11"/>
        </w:numPr>
        <w:spacing w:after="0" w:line="240" w:lineRule="auto"/>
        <w:ind w:left="714" w:hanging="357"/>
        <w:rPr>
          <w:rFonts w:ascii="Cambria" w:hAnsi="Cambria" w:cs="Arial"/>
          <w:color w:val="000000"/>
          <w:sz w:val="21"/>
          <w:szCs w:val="21"/>
        </w:rPr>
      </w:pPr>
      <w:r w:rsidRPr="005A301A">
        <w:rPr>
          <w:rFonts w:ascii="Cambria" w:hAnsi="Cambria" w:cs="Arial"/>
          <w:color w:val="000000"/>
          <w:sz w:val="21"/>
          <w:szCs w:val="21"/>
        </w:rPr>
        <w:t xml:space="preserve">Det går endast att </w:t>
      </w:r>
      <w:r w:rsidRPr="005A301A">
        <w:rPr>
          <w:rFonts w:ascii="Cambria" w:hAnsi="Cambria" w:cs="Arial"/>
          <w:b/>
          <w:color w:val="000000"/>
          <w:sz w:val="21"/>
          <w:szCs w:val="21"/>
        </w:rPr>
        <w:t>läsa</w:t>
      </w:r>
      <w:r w:rsidR="005A301A" w:rsidRPr="005A301A">
        <w:rPr>
          <w:rFonts w:ascii="Cambria" w:hAnsi="Cambria" w:cs="Arial"/>
          <w:b/>
          <w:color w:val="000000"/>
          <w:sz w:val="21"/>
          <w:szCs w:val="21"/>
        </w:rPr>
        <w:t>,</w:t>
      </w:r>
      <w:r w:rsidRPr="005A301A">
        <w:rPr>
          <w:rFonts w:ascii="Cambria" w:hAnsi="Cambria" w:cs="Arial"/>
          <w:color w:val="000000"/>
          <w:sz w:val="21"/>
          <w:szCs w:val="21"/>
        </w:rPr>
        <w:t xml:space="preserve"> </w:t>
      </w:r>
      <w:r w:rsidR="005A301A" w:rsidRPr="005A301A">
        <w:rPr>
          <w:rFonts w:ascii="Cambria" w:hAnsi="Cambria" w:cs="Arial"/>
          <w:color w:val="000000"/>
          <w:sz w:val="21"/>
          <w:szCs w:val="21"/>
        </w:rPr>
        <w:t xml:space="preserve">det går inte att lägga till någon </w:t>
      </w:r>
      <w:r w:rsidRPr="005A301A">
        <w:rPr>
          <w:rFonts w:ascii="Cambria" w:hAnsi="Cambria" w:cs="Arial"/>
          <w:color w:val="000000"/>
          <w:sz w:val="21"/>
          <w:szCs w:val="21"/>
        </w:rPr>
        <w:t>information i patientjournalerna</w:t>
      </w:r>
    </w:p>
    <w:p w14:paraId="12032988" w14:textId="77777777" w:rsidR="008F7F31" w:rsidRPr="005A301A" w:rsidRDefault="008F7F31" w:rsidP="00364729">
      <w:pPr>
        <w:numPr>
          <w:ilvl w:val="0"/>
          <w:numId w:val="11"/>
        </w:numPr>
        <w:spacing w:after="0" w:line="240" w:lineRule="auto"/>
        <w:ind w:left="714" w:hanging="357"/>
        <w:rPr>
          <w:rFonts w:ascii="Cambria" w:hAnsi="Cambria" w:cs="Arial"/>
          <w:color w:val="000000"/>
          <w:sz w:val="21"/>
          <w:szCs w:val="21"/>
        </w:rPr>
      </w:pPr>
      <w:r w:rsidRPr="005A301A">
        <w:rPr>
          <w:rFonts w:ascii="Cambria" w:hAnsi="Cambria" w:cs="Arial"/>
          <w:color w:val="000000"/>
          <w:sz w:val="21"/>
          <w:szCs w:val="21"/>
        </w:rPr>
        <w:t xml:space="preserve">Utskrifter av information i patientjournalerna kan göras för dokument som redan </w:t>
      </w:r>
      <w:r w:rsidR="00E24CEA" w:rsidRPr="005A301A">
        <w:rPr>
          <w:rFonts w:ascii="Cambria" w:hAnsi="Cambria" w:cs="Arial"/>
          <w:color w:val="000000"/>
          <w:sz w:val="21"/>
          <w:szCs w:val="21"/>
        </w:rPr>
        <w:br/>
      </w:r>
      <w:r w:rsidRPr="005A301A">
        <w:rPr>
          <w:rFonts w:ascii="Cambria" w:hAnsi="Cambria" w:cs="Arial"/>
          <w:color w:val="000000"/>
          <w:sz w:val="21"/>
          <w:szCs w:val="21"/>
        </w:rPr>
        <w:t>är skapade</w:t>
      </w:r>
      <w:r w:rsidR="00E6063D" w:rsidRPr="005A301A">
        <w:rPr>
          <w:rFonts w:ascii="Cambria" w:hAnsi="Cambria" w:cs="Arial"/>
          <w:color w:val="000000"/>
          <w:sz w:val="21"/>
          <w:szCs w:val="21"/>
        </w:rPr>
        <w:t>. Kom ihåg att skriva ut läkemedelslistan, tidsöversikten samt administreringsöversikten.  Använd administreringsövers</w:t>
      </w:r>
      <w:r w:rsidR="00097FF9" w:rsidRPr="005A301A">
        <w:rPr>
          <w:rFonts w:ascii="Cambria" w:hAnsi="Cambria" w:cs="Arial"/>
          <w:color w:val="000000"/>
          <w:sz w:val="21"/>
          <w:szCs w:val="21"/>
        </w:rPr>
        <w:t>i</w:t>
      </w:r>
      <w:r w:rsidR="00E6063D" w:rsidRPr="005A301A">
        <w:rPr>
          <w:rFonts w:ascii="Cambria" w:hAnsi="Cambria" w:cs="Arial"/>
          <w:color w:val="000000"/>
          <w:sz w:val="21"/>
          <w:szCs w:val="21"/>
        </w:rPr>
        <w:t xml:space="preserve">kten för att dokumentera </w:t>
      </w:r>
      <w:r w:rsidR="00E24CEA" w:rsidRPr="005A301A">
        <w:rPr>
          <w:rFonts w:ascii="Cambria" w:hAnsi="Cambria" w:cs="Arial"/>
          <w:color w:val="000000"/>
          <w:sz w:val="21"/>
          <w:szCs w:val="21"/>
        </w:rPr>
        <w:br/>
      </w:r>
      <w:r w:rsidR="00E6063D" w:rsidRPr="005A301A">
        <w:rPr>
          <w:rFonts w:ascii="Cambria" w:hAnsi="Cambria" w:cs="Arial"/>
          <w:color w:val="000000"/>
          <w:sz w:val="21"/>
          <w:szCs w:val="21"/>
        </w:rPr>
        <w:t xml:space="preserve">det som gjorts under avbrottet. Efter avbrottet skrivs denna info in i TakeCare. </w:t>
      </w:r>
    </w:p>
    <w:p w14:paraId="1E5D123C" w14:textId="77777777" w:rsidR="008F7F31" w:rsidRPr="005A301A" w:rsidRDefault="008F7F31" w:rsidP="00364729">
      <w:pPr>
        <w:numPr>
          <w:ilvl w:val="0"/>
          <w:numId w:val="11"/>
        </w:numPr>
        <w:spacing w:after="0" w:line="240" w:lineRule="auto"/>
        <w:ind w:left="714" w:hanging="357"/>
        <w:rPr>
          <w:rFonts w:ascii="Cambria" w:hAnsi="Cambria" w:cs="Arial"/>
          <w:color w:val="000000"/>
          <w:sz w:val="21"/>
          <w:szCs w:val="21"/>
        </w:rPr>
      </w:pPr>
      <w:r w:rsidRPr="005A301A">
        <w:rPr>
          <w:rFonts w:ascii="Cambria" w:hAnsi="Cambria" w:cs="Arial"/>
          <w:color w:val="000000"/>
          <w:sz w:val="21"/>
          <w:szCs w:val="21"/>
        </w:rPr>
        <w:t xml:space="preserve">Det går endast att skriva ut etiketter för </w:t>
      </w:r>
      <w:proofErr w:type="spellStart"/>
      <w:r w:rsidRPr="005A301A">
        <w:rPr>
          <w:rFonts w:ascii="Cambria" w:hAnsi="Cambria" w:cs="Arial"/>
          <w:color w:val="000000"/>
          <w:sz w:val="21"/>
          <w:szCs w:val="21"/>
        </w:rPr>
        <w:t>lab</w:t>
      </w:r>
      <w:proofErr w:type="spellEnd"/>
      <w:r w:rsidRPr="005A301A">
        <w:rPr>
          <w:rFonts w:ascii="Cambria" w:hAnsi="Cambria" w:cs="Arial"/>
          <w:color w:val="000000"/>
          <w:sz w:val="21"/>
          <w:szCs w:val="21"/>
        </w:rPr>
        <w:t xml:space="preserve"> om beställningen var skapad innan kopieringen av TakeCare produktionsserver till Läskopia TakeCare skedde.</w:t>
      </w:r>
    </w:p>
    <w:p w14:paraId="73915ABD" w14:textId="77777777" w:rsidR="00854B29" w:rsidRPr="005A301A" w:rsidRDefault="00202253" w:rsidP="00854B29">
      <w:pPr>
        <w:numPr>
          <w:ilvl w:val="0"/>
          <w:numId w:val="11"/>
        </w:numPr>
        <w:spacing w:after="0" w:line="240" w:lineRule="auto"/>
        <w:ind w:left="714" w:hanging="357"/>
        <w:rPr>
          <w:rFonts w:ascii="Cambria" w:hAnsi="Cambria" w:cs="Arial"/>
          <w:color w:val="000000"/>
          <w:sz w:val="21"/>
          <w:szCs w:val="21"/>
        </w:rPr>
      </w:pPr>
      <w:r w:rsidRPr="005A301A">
        <w:rPr>
          <w:rFonts w:ascii="Cambria" w:hAnsi="Cambria" w:cs="Arial"/>
          <w:color w:val="000000"/>
          <w:sz w:val="21"/>
          <w:szCs w:val="21"/>
        </w:rPr>
        <w:t xml:space="preserve">I TakeCare </w:t>
      </w:r>
      <w:r w:rsidR="00097FF9" w:rsidRPr="005A301A">
        <w:rPr>
          <w:rFonts w:ascii="Cambria" w:hAnsi="Cambria" w:cs="Arial"/>
          <w:color w:val="000000"/>
          <w:sz w:val="21"/>
          <w:szCs w:val="21"/>
        </w:rPr>
        <w:t xml:space="preserve">Läskopia </w:t>
      </w:r>
      <w:r w:rsidR="008F7F31" w:rsidRPr="005A301A">
        <w:rPr>
          <w:rFonts w:ascii="Cambria" w:hAnsi="Cambria" w:cs="Arial"/>
          <w:color w:val="000000"/>
          <w:sz w:val="21"/>
          <w:szCs w:val="21"/>
        </w:rPr>
        <w:t>loggas journalöppningar precis som i TakeCare</w:t>
      </w:r>
    </w:p>
    <w:p w14:paraId="2A5307C9" w14:textId="77777777" w:rsidR="00854B29" w:rsidRDefault="00854B29" w:rsidP="00854B29">
      <w:pPr>
        <w:spacing w:after="0" w:line="240" w:lineRule="auto"/>
        <w:ind w:left="357"/>
        <w:rPr>
          <w:rFonts w:ascii="Cambria" w:hAnsi="Cambria" w:cs="Arial"/>
          <w:color w:val="000000"/>
          <w:sz w:val="22"/>
        </w:rPr>
      </w:pPr>
    </w:p>
    <w:p w14:paraId="4E5E7F10" w14:textId="26F45460" w:rsidR="008F7F31" w:rsidRPr="005A301A" w:rsidRDefault="008F7F31" w:rsidP="00854B29">
      <w:pPr>
        <w:spacing w:after="0" w:line="240" w:lineRule="auto"/>
        <w:ind w:left="357"/>
        <w:rPr>
          <w:rFonts w:ascii="Cambria" w:hAnsi="Cambria" w:cs="Arial"/>
          <w:color w:val="000000"/>
          <w:sz w:val="21"/>
          <w:szCs w:val="21"/>
        </w:rPr>
      </w:pPr>
      <w:r w:rsidRPr="005A301A">
        <w:rPr>
          <w:rFonts w:ascii="Cambria" w:hAnsi="Cambria" w:cs="Arial"/>
          <w:b/>
          <w:color w:val="000000"/>
          <w:sz w:val="21"/>
          <w:szCs w:val="21"/>
        </w:rPr>
        <w:t>OBS</w:t>
      </w:r>
      <w:r w:rsidR="000735B6" w:rsidRPr="005A301A">
        <w:rPr>
          <w:rFonts w:ascii="Cambria" w:hAnsi="Cambria" w:cs="Arial"/>
          <w:b/>
          <w:color w:val="000000"/>
          <w:sz w:val="21"/>
          <w:szCs w:val="21"/>
        </w:rPr>
        <w:t>!</w:t>
      </w:r>
      <w:r w:rsidRPr="005A301A">
        <w:rPr>
          <w:rFonts w:ascii="Cambria" w:hAnsi="Cambria" w:cs="Arial"/>
          <w:color w:val="000000"/>
          <w:sz w:val="21"/>
          <w:szCs w:val="21"/>
        </w:rPr>
        <w:t xml:space="preserve"> </w:t>
      </w:r>
      <w:r w:rsidR="00854B29" w:rsidRPr="005A301A">
        <w:rPr>
          <w:rFonts w:ascii="Cambria" w:hAnsi="Cambria" w:cs="Arial"/>
          <w:color w:val="000000"/>
          <w:sz w:val="21"/>
          <w:szCs w:val="21"/>
        </w:rPr>
        <w:t xml:space="preserve"> </w:t>
      </w:r>
      <w:r w:rsidRPr="005A301A">
        <w:rPr>
          <w:rFonts w:ascii="Cambria" w:hAnsi="Cambria" w:cs="Arial"/>
          <w:color w:val="000000"/>
          <w:sz w:val="21"/>
          <w:szCs w:val="21"/>
        </w:rPr>
        <w:t xml:space="preserve">Vid test av TakeCare Läskopia fungerar bara </w:t>
      </w:r>
      <w:r w:rsidR="00854B29" w:rsidRPr="005A301A">
        <w:rPr>
          <w:rFonts w:ascii="Cambria" w:hAnsi="Cambria" w:cs="Arial"/>
          <w:color w:val="000000"/>
          <w:sz w:val="21"/>
          <w:szCs w:val="21"/>
        </w:rPr>
        <w:t xml:space="preserve">en </w:t>
      </w:r>
      <w:r w:rsidRPr="005A301A">
        <w:rPr>
          <w:rFonts w:ascii="Cambria" w:hAnsi="Cambria" w:cs="Arial"/>
          <w:color w:val="000000"/>
          <w:sz w:val="21"/>
          <w:szCs w:val="21"/>
        </w:rPr>
        <w:t xml:space="preserve">patient </w:t>
      </w:r>
      <w:r w:rsidR="00854B29" w:rsidRPr="005A301A">
        <w:rPr>
          <w:rFonts w:ascii="Cambria" w:hAnsi="Cambria" w:cs="Arial"/>
          <w:color w:val="000000"/>
          <w:sz w:val="21"/>
          <w:szCs w:val="21"/>
        </w:rPr>
        <w:br/>
        <w:t xml:space="preserve">          </w:t>
      </w:r>
      <w:r w:rsidR="005241A5">
        <w:rPr>
          <w:rFonts w:ascii="Cambria" w:hAnsi="Cambria" w:cs="Arial"/>
          <w:color w:val="000000"/>
          <w:sz w:val="21"/>
          <w:szCs w:val="21"/>
        </w:rPr>
        <w:t xml:space="preserve">  Fiktiv </w:t>
      </w:r>
      <w:proofErr w:type="gramStart"/>
      <w:r w:rsidR="005241A5">
        <w:rPr>
          <w:rFonts w:ascii="Cambria" w:hAnsi="Cambria" w:cs="Arial"/>
          <w:color w:val="000000"/>
          <w:sz w:val="21"/>
          <w:szCs w:val="21"/>
        </w:rPr>
        <w:t>Kvinna  18020202</w:t>
      </w:r>
      <w:proofErr w:type="gramEnd"/>
      <w:r w:rsidR="005241A5">
        <w:rPr>
          <w:rFonts w:ascii="Cambria" w:hAnsi="Cambria" w:cs="Arial"/>
          <w:color w:val="000000"/>
          <w:sz w:val="21"/>
          <w:szCs w:val="21"/>
        </w:rPr>
        <w:t>-0202</w:t>
      </w:r>
      <w:r w:rsidR="001D06C2" w:rsidRPr="005A301A">
        <w:rPr>
          <w:rFonts w:ascii="Cambria" w:hAnsi="Cambria" w:cs="Arial"/>
          <w:color w:val="000000"/>
          <w:sz w:val="21"/>
          <w:szCs w:val="21"/>
        </w:rPr>
        <w:t>. Ö</w:t>
      </w:r>
      <w:r w:rsidRPr="005A301A">
        <w:rPr>
          <w:rFonts w:ascii="Cambria" w:hAnsi="Cambria" w:cs="Arial"/>
          <w:color w:val="000000"/>
          <w:sz w:val="21"/>
          <w:szCs w:val="21"/>
        </w:rPr>
        <w:t xml:space="preserve">vriga patienter är spärrade. </w:t>
      </w:r>
      <w:r w:rsidR="00854B29" w:rsidRPr="005A301A">
        <w:rPr>
          <w:rFonts w:ascii="Cambria" w:hAnsi="Cambria" w:cs="Arial"/>
          <w:color w:val="000000"/>
          <w:sz w:val="21"/>
          <w:szCs w:val="21"/>
        </w:rPr>
        <w:br/>
        <w:t xml:space="preserve">            </w:t>
      </w:r>
      <w:r w:rsidRPr="005A301A">
        <w:rPr>
          <w:rFonts w:ascii="Cambria" w:hAnsi="Cambria" w:cs="Arial"/>
          <w:color w:val="000000"/>
          <w:sz w:val="21"/>
          <w:szCs w:val="21"/>
        </w:rPr>
        <w:t>De aktiveras automatiskt vid ett ev. driftavbrott.</w:t>
      </w:r>
      <w:r w:rsidRPr="005A301A">
        <w:rPr>
          <w:sz w:val="21"/>
          <w:szCs w:val="21"/>
        </w:rPr>
        <w:br w:type="page"/>
      </w:r>
    </w:p>
    <w:p w14:paraId="1A3D68E0" w14:textId="77777777" w:rsidR="008F7F31" w:rsidRPr="0025280D" w:rsidRDefault="008F7F31" w:rsidP="00DE7AE4">
      <w:pPr>
        <w:pStyle w:val="Rubrik1"/>
      </w:pPr>
      <w:bookmarkStart w:id="9" w:name="_Toc433811739"/>
      <w:bookmarkStart w:id="10" w:name="_Toc504648930"/>
      <w:r w:rsidRPr="00705D82">
        <w:lastRenderedPageBreak/>
        <w:t>Vad menas med ”Avbrottsrutin”</w:t>
      </w:r>
      <w:r>
        <w:t xml:space="preserve"> Läkemedelsjournal</w:t>
      </w:r>
      <w:bookmarkEnd w:id="9"/>
      <w:bookmarkEnd w:id="10"/>
    </w:p>
    <w:p w14:paraId="40ED079B" w14:textId="77777777" w:rsidR="008F7F31" w:rsidRPr="00705D82" w:rsidRDefault="008F7F31" w:rsidP="008F7F31">
      <w:pPr>
        <w:rPr>
          <w:rFonts w:ascii="Cambria" w:hAnsi="Cambria"/>
        </w:rPr>
      </w:pPr>
    </w:p>
    <w:p w14:paraId="6049A1EB" w14:textId="77777777" w:rsidR="008F7F31" w:rsidRDefault="008F7F31" w:rsidP="008F7F31">
      <w:pPr>
        <w:rPr>
          <w:rFonts w:ascii="Cambria" w:hAnsi="Cambria" w:cs="Arial"/>
          <w:color w:val="000000"/>
        </w:rPr>
      </w:pPr>
      <w:r w:rsidRPr="00705D82">
        <w:rPr>
          <w:rFonts w:ascii="Cambria" w:hAnsi="Cambria" w:cs="Arial"/>
          <w:color w:val="000000"/>
        </w:rPr>
        <w:t>Lösningen för säkerhetskopiering innebär att de enheter som använder elektronisk läkemedelsjournal i TakeCare kan läsa och skriva ut läkemedelsl</w:t>
      </w:r>
      <w:r w:rsidR="001D06C2">
        <w:rPr>
          <w:rFonts w:ascii="Cambria" w:hAnsi="Cambria" w:cs="Arial"/>
          <w:color w:val="000000"/>
        </w:rPr>
        <w:t xml:space="preserve">ista för inskrivna patienter vid </w:t>
      </w:r>
      <w:r w:rsidRPr="00705D82">
        <w:rPr>
          <w:rFonts w:ascii="Cambria" w:hAnsi="Cambria" w:cs="Arial"/>
          <w:color w:val="000000"/>
        </w:rPr>
        <w:t xml:space="preserve">eventuella driftstörningar, strömavbrott, datornätavbrott etc. </w:t>
      </w:r>
    </w:p>
    <w:p w14:paraId="03D5A1B2" w14:textId="77777777" w:rsidR="001D06C2" w:rsidRPr="001B546B" w:rsidRDefault="001D06C2" w:rsidP="008F7F31">
      <w:pPr>
        <w:rPr>
          <w:rFonts w:ascii="Cambria" w:hAnsi="Cambria" w:cs="Arial"/>
          <w:b/>
          <w:color w:val="000000"/>
        </w:rPr>
      </w:pPr>
      <w:proofErr w:type="gramStart"/>
      <w:r w:rsidRPr="001B546B">
        <w:rPr>
          <w:rFonts w:ascii="Cambria" w:hAnsi="Cambria" w:cs="Arial"/>
          <w:b/>
          <w:color w:val="000000"/>
        </w:rPr>
        <w:t>OBS !</w:t>
      </w:r>
      <w:proofErr w:type="gramEnd"/>
      <w:r w:rsidRPr="001B546B">
        <w:rPr>
          <w:rFonts w:ascii="Cambria" w:hAnsi="Cambria" w:cs="Arial"/>
          <w:b/>
          <w:color w:val="000000"/>
        </w:rPr>
        <w:t xml:space="preserve">  För att kunna göra utskrifter vid strömavbrott, måste datorn och skrivaren </w:t>
      </w:r>
      <w:r w:rsidRPr="001B546B">
        <w:rPr>
          <w:rFonts w:ascii="Cambria" w:hAnsi="Cambria" w:cs="Arial"/>
          <w:b/>
          <w:color w:val="000000"/>
        </w:rPr>
        <w:br/>
        <w:t xml:space="preserve">             vara kopplade till avbrottsfritt kraftuttag, dvs eluttag som går igång med </w:t>
      </w:r>
      <w:r w:rsidRPr="001B546B">
        <w:rPr>
          <w:rFonts w:ascii="Cambria" w:hAnsi="Cambria" w:cs="Arial"/>
          <w:b/>
          <w:color w:val="000000"/>
        </w:rPr>
        <w:br/>
        <w:t xml:space="preserve">             extern kraft vid strömavbrott.</w:t>
      </w:r>
    </w:p>
    <w:p w14:paraId="35A8DDAA" w14:textId="77777777" w:rsidR="008F7F31" w:rsidRDefault="008F7F31" w:rsidP="008F7F31">
      <w:r w:rsidRPr="00705D82">
        <w:rPr>
          <w:rFonts w:ascii="Cambria" w:hAnsi="Cambria" w:cs="Arial"/>
          <w:color w:val="000000"/>
        </w:rPr>
        <w:t>Läkemedelslist</w:t>
      </w:r>
      <w:r w:rsidR="001D06C2">
        <w:rPr>
          <w:rFonts w:ascii="Cambria" w:hAnsi="Cambria" w:cs="Arial"/>
          <w:color w:val="000000"/>
        </w:rPr>
        <w:t xml:space="preserve">an </w:t>
      </w:r>
      <w:r w:rsidRPr="00705D82">
        <w:rPr>
          <w:rFonts w:ascii="Cambria" w:hAnsi="Cambria" w:cs="Arial"/>
          <w:color w:val="000000"/>
        </w:rPr>
        <w:t>på inskrivna patienter kopieras med önskat intervall (</w:t>
      </w:r>
      <w:r>
        <w:rPr>
          <w:rFonts w:ascii="Cambria" w:hAnsi="Cambria" w:cs="Arial"/>
          <w:color w:val="000000"/>
        </w:rPr>
        <w:t>vanligtvis</w:t>
      </w:r>
      <w:r w:rsidRPr="00705D82">
        <w:rPr>
          <w:rFonts w:ascii="Cambria" w:hAnsi="Cambria" w:cs="Arial"/>
          <w:color w:val="000000"/>
        </w:rPr>
        <w:t xml:space="preserve"> varje timme) och sparas i krypterade filer lokalt på datorn</w:t>
      </w:r>
      <w:r w:rsidRPr="00F3473E">
        <w:rPr>
          <w:rFonts w:asciiTheme="majorHAnsi" w:hAnsiTheme="majorHAnsi" w:cs="Arial"/>
          <w:color w:val="000000"/>
        </w:rPr>
        <w:t xml:space="preserve">. </w:t>
      </w:r>
      <w:r w:rsidRPr="00F3473E">
        <w:rPr>
          <w:rFonts w:ascii="Cambria" w:hAnsi="Cambria" w:cs="Arial"/>
          <w:color w:val="000000"/>
        </w:rPr>
        <w:t xml:space="preserve">Detta innebär att datorn måste öppnas med ett gemensamt </w:t>
      </w:r>
      <w:proofErr w:type="spellStart"/>
      <w:r w:rsidRPr="00F3473E">
        <w:rPr>
          <w:rFonts w:ascii="Cambria" w:hAnsi="Cambria" w:cs="Arial"/>
          <w:color w:val="000000"/>
        </w:rPr>
        <w:t>inlogg</w:t>
      </w:r>
      <w:proofErr w:type="spellEnd"/>
      <w:r w:rsidRPr="00F3473E">
        <w:rPr>
          <w:rFonts w:ascii="Cambria" w:hAnsi="Cambria" w:cs="Arial"/>
          <w:color w:val="000000"/>
        </w:rPr>
        <w:t xml:space="preserve">, för att alla ska kunna läsa de krypterade filerna vid </w:t>
      </w:r>
      <w:proofErr w:type="spellStart"/>
      <w:r w:rsidRPr="00F3473E">
        <w:rPr>
          <w:rFonts w:ascii="Cambria" w:hAnsi="Cambria" w:cs="Arial"/>
          <w:color w:val="000000"/>
        </w:rPr>
        <w:t>ev</w:t>
      </w:r>
      <w:proofErr w:type="spellEnd"/>
      <w:r w:rsidRPr="00F3473E">
        <w:rPr>
          <w:rFonts w:ascii="Cambria" w:hAnsi="Cambria" w:cs="Arial"/>
          <w:color w:val="000000"/>
        </w:rPr>
        <w:t xml:space="preserve"> driftavbrott i TakeCare. </w:t>
      </w:r>
      <w:r w:rsidRPr="00F3473E">
        <w:rPr>
          <w:rFonts w:ascii="Cambria" w:hAnsi="Cambria" w:cs="Arial"/>
          <w:b/>
          <w:color w:val="000000"/>
        </w:rPr>
        <w:t>(Star</w:t>
      </w:r>
      <w:r w:rsidR="006E3E5A" w:rsidRPr="00F3473E">
        <w:rPr>
          <w:rFonts w:ascii="Cambria" w:hAnsi="Cambria" w:cs="Arial"/>
          <w:b/>
          <w:color w:val="000000"/>
        </w:rPr>
        <w:t>ta datorn UTAN kortinloggning).</w:t>
      </w:r>
    </w:p>
    <w:p w14:paraId="2A4C9ED9" w14:textId="77777777" w:rsidR="008F7F31" w:rsidRPr="00705D82" w:rsidRDefault="008F7F31" w:rsidP="008F7F31">
      <w:pPr>
        <w:rPr>
          <w:rFonts w:ascii="Cambria" w:hAnsi="Cambria" w:cs="Arial"/>
          <w:color w:val="000000"/>
        </w:rPr>
      </w:pPr>
      <w:r w:rsidRPr="00705D82">
        <w:rPr>
          <w:rFonts w:ascii="Cambria" w:hAnsi="Cambria" w:cs="Arial"/>
          <w:color w:val="000000"/>
        </w:rPr>
        <w:t>När en dator har misslyckats</w:t>
      </w:r>
      <w:r w:rsidR="00F3473E">
        <w:rPr>
          <w:rFonts w:ascii="Cambria" w:hAnsi="Cambria" w:cs="Arial"/>
          <w:color w:val="000000"/>
        </w:rPr>
        <w:t xml:space="preserve"> med att skapa </w:t>
      </w:r>
      <w:r w:rsidRPr="00705D82">
        <w:rPr>
          <w:rFonts w:ascii="Cambria" w:hAnsi="Cambria" w:cs="Arial"/>
          <w:color w:val="000000"/>
        </w:rPr>
        <w:t xml:space="preserve">en säkerhetskopia visas en varning på den aktuella datorn och i den centrala övervakningsbilden. </w:t>
      </w:r>
    </w:p>
    <w:p w14:paraId="5876A75F" w14:textId="77777777" w:rsidR="001B546B" w:rsidRDefault="008F7F31" w:rsidP="008F7F31">
      <w:pPr>
        <w:rPr>
          <w:rFonts w:ascii="Cambria" w:hAnsi="Cambria" w:cs="Arial"/>
          <w:color w:val="000000"/>
        </w:rPr>
      </w:pPr>
      <w:r w:rsidRPr="00705D82">
        <w:rPr>
          <w:rFonts w:ascii="Cambria" w:hAnsi="Cambria" w:cs="Arial"/>
          <w:b/>
          <w:color w:val="000000"/>
        </w:rPr>
        <w:t>OBS</w:t>
      </w:r>
      <w:r w:rsidR="00097FF9">
        <w:rPr>
          <w:rFonts w:ascii="Cambria" w:hAnsi="Cambria" w:cs="Arial"/>
          <w:b/>
          <w:color w:val="000000"/>
        </w:rPr>
        <w:t>!</w:t>
      </w:r>
      <w:r w:rsidRPr="00705D82">
        <w:rPr>
          <w:rFonts w:ascii="Cambria" w:hAnsi="Cambria" w:cs="Arial"/>
          <w:b/>
          <w:color w:val="000000"/>
        </w:rPr>
        <w:t xml:space="preserve"> </w:t>
      </w:r>
      <w:r w:rsidR="001B546B">
        <w:rPr>
          <w:rFonts w:ascii="Cambria" w:hAnsi="Cambria" w:cs="Arial"/>
          <w:b/>
          <w:color w:val="000000"/>
        </w:rPr>
        <w:t xml:space="preserve"> </w:t>
      </w:r>
      <w:r w:rsidRPr="001B546B">
        <w:rPr>
          <w:rFonts w:ascii="Cambria" w:hAnsi="Cambria" w:cs="Arial"/>
          <w:color w:val="000000"/>
        </w:rPr>
        <w:t>Avbrottsdatorns SKALL alltid vara påslagen och programmet säkerhetskopiering</w:t>
      </w:r>
      <w:r w:rsidR="001B546B">
        <w:rPr>
          <w:rFonts w:ascii="Cambria" w:hAnsi="Cambria" w:cs="Arial"/>
          <w:color w:val="000000"/>
        </w:rPr>
        <w:br/>
        <w:t xml:space="preserve">            </w:t>
      </w:r>
      <w:r w:rsidRPr="001B546B">
        <w:rPr>
          <w:rFonts w:ascii="Cambria" w:hAnsi="Cambria" w:cs="Arial"/>
          <w:color w:val="000000"/>
        </w:rPr>
        <w:t>läkemedel skall alltid vara igång</w:t>
      </w:r>
      <w:r w:rsidR="001B546B">
        <w:rPr>
          <w:rFonts w:ascii="Cambria" w:hAnsi="Cambria" w:cs="Arial"/>
          <w:color w:val="000000"/>
        </w:rPr>
        <w:t>.</w:t>
      </w:r>
    </w:p>
    <w:p w14:paraId="5AFFDEB9" w14:textId="77777777" w:rsidR="008F7F31" w:rsidRPr="001B546B" w:rsidRDefault="008F7F31" w:rsidP="008F7F31">
      <w:pPr>
        <w:rPr>
          <w:rFonts w:ascii="Cambria" w:hAnsi="Cambria" w:cs="Arial"/>
          <w:color w:val="000000"/>
        </w:rPr>
      </w:pPr>
    </w:p>
    <w:p w14:paraId="251038AC" w14:textId="77777777" w:rsidR="006B0B40" w:rsidRPr="00097FF9" w:rsidRDefault="008F7F31" w:rsidP="008F7F31">
      <w:pPr>
        <w:rPr>
          <w:rFonts w:ascii="Cambria" w:hAnsi="Cambria" w:cs="Arial"/>
          <w:color w:val="000000"/>
        </w:rPr>
      </w:pPr>
      <w:r w:rsidRPr="00097FF9">
        <w:rPr>
          <w:rFonts w:ascii="Cambria" w:hAnsi="Cambria" w:cs="Arial"/>
          <w:color w:val="000000"/>
        </w:rPr>
        <w:t xml:space="preserve">TakeCare måste också vara uppdaterat med senaste version, vilket gör att TakeCare ska startas minst en gång per vecka </w:t>
      </w:r>
      <w:r w:rsidR="00F3473E">
        <w:rPr>
          <w:rFonts w:ascii="Cambria" w:hAnsi="Cambria" w:cs="Arial"/>
          <w:color w:val="000000"/>
        </w:rPr>
        <w:t>på</w:t>
      </w:r>
      <w:r w:rsidRPr="00097FF9">
        <w:rPr>
          <w:rFonts w:ascii="Cambria" w:hAnsi="Cambria" w:cs="Arial"/>
          <w:color w:val="000000"/>
        </w:rPr>
        <w:t xml:space="preserve"> denna dator. (</w:t>
      </w:r>
      <w:r w:rsidRPr="00097FF9">
        <w:rPr>
          <w:rFonts w:ascii="Cambria" w:hAnsi="Cambria" w:cs="Arial"/>
          <w:b/>
          <w:color w:val="000000"/>
        </w:rPr>
        <w:t>T</w:t>
      </w:r>
      <w:r w:rsidR="006B0B40" w:rsidRPr="00097FF9">
        <w:rPr>
          <w:rFonts w:ascii="Cambria" w:hAnsi="Cambria" w:cs="Arial"/>
          <w:b/>
          <w:color w:val="000000"/>
        </w:rPr>
        <w:t>akeCare kräver kortinloggning</w:t>
      </w:r>
      <w:r w:rsidR="006B0B40" w:rsidRPr="00097FF9">
        <w:rPr>
          <w:rFonts w:ascii="Cambria" w:hAnsi="Cambria" w:cs="Arial"/>
          <w:color w:val="000000"/>
        </w:rPr>
        <w:t>)</w:t>
      </w:r>
    </w:p>
    <w:p w14:paraId="7A5AF3AD" w14:textId="77777777" w:rsidR="006B0B40" w:rsidRDefault="006B0B40" w:rsidP="008F7F31"/>
    <w:p w14:paraId="0E4321D9" w14:textId="77777777" w:rsidR="008F7F31" w:rsidRPr="00705D82" w:rsidRDefault="008F7F31" w:rsidP="00DE7AE4">
      <w:pPr>
        <w:pStyle w:val="Rubrik1"/>
      </w:pPr>
      <w:r w:rsidRPr="00705D82">
        <w:br w:type="page"/>
      </w:r>
      <w:bookmarkStart w:id="11" w:name="_Toc433811740"/>
      <w:bookmarkStart w:id="12" w:name="_Toc504648931"/>
      <w:r>
        <w:lastRenderedPageBreak/>
        <w:t xml:space="preserve">Logga in </w:t>
      </w:r>
      <w:r w:rsidR="007B05FC">
        <w:t>i dator med program för</w:t>
      </w:r>
      <w:r w:rsidRPr="00705D82">
        <w:t xml:space="preserve"> säkerhetskopieringen av läkemedel</w:t>
      </w:r>
      <w:bookmarkEnd w:id="11"/>
      <w:bookmarkEnd w:id="12"/>
    </w:p>
    <w:p w14:paraId="407627D2" w14:textId="77777777" w:rsidR="008F7F31" w:rsidRPr="00705D82" w:rsidRDefault="008F7F31" w:rsidP="008F7F31">
      <w:pPr>
        <w:rPr>
          <w:rFonts w:ascii="Cambria" w:hAnsi="Cambria"/>
        </w:rPr>
      </w:pPr>
    </w:p>
    <w:p w14:paraId="0FE280A7" w14:textId="77777777" w:rsidR="008F7F31" w:rsidRPr="006E3E5A" w:rsidRDefault="008F7F31" w:rsidP="008F7F31">
      <w:pPr>
        <w:rPr>
          <w:rFonts w:ascii="Cambria" w:hAnsi="Cambria" w:cs="Arial"/>
          <w:i/>
          <w:color w:val="000000"/>
        </w:rPr>
      </w:pPr>
      <w:r w:rsidRPr="00705D82">
        <w:rPr>
          <w:rFonts w:ascii="Cambria" w:hAnsi="Cambria" w:cs="Arial"/>
          <w:i/>
          <w:color w:val="000000"/>
        </w:rPr>
        <w:t>Följ dessa anvisningar om du behöver starta eller starta om avbrottsdatorn eller programme</w:t>
      </w:r>
      <w:r w:rsidR="006E3E5A">
        <w:rPr>
          <w:rFonts w:ascii="Cambria" w:hAnsi="Cambria" w:cs="Arial"/>
          <w:i/>
          <w:color w:val="000000"/>
        </w:rPr>
        <w:t>t säkerhetskopiering läkemedel.</w:t>
      </w:r>
    </w:p>
    <w:p w14:paraId="7F6E4694" w14:textId="77777777" w:rsidR="006E3E5A" w:rsidRDefault="008F7F31" w:rsidP="008F7F31"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För att logga in på datorn följ den lokala rutinen. </w:t>
      </w:r>
      <w:r w:rsidRPr="007B05FC">
        <w:rPr>
          <w:rFonts w:ascii="Cambria" w:hAnsi="Cambria" w:cs="Arial"/>
          <w:b/>
          <w:color w:val="000000"/>
        </w:rPr>
        <w:t xml:space="preserve">Logga </w:t>
      </w:r>
      <w:r w:rsidR="006E3E5A" w:rsidRPr="007B05FC">
        <w:rPr>
          <w:rFonts w:ascii="Cambria" w:hAnsi="Cambria" w:cs="Arial"/>
          <w:b/>
          <w:color w:val="000000"/>
        </w:rPr>
        <w:t xml:space="preserve">INTE in med ditt </w:t>
      </w:r>
      <w:proofErr w:type="spellStart"/>
      <w:r w:rsidR="006E3E5A" w:rsidRPr="007B05FC">
        <w:rPr>
          <w:rFonts w:ascii="Cambria" w:hAnsi="Cambria" w:cs="Arial"/>
          <w:b/>
          <w:color w:val="000000"/>
        </w:rPr>
        <w:t>e</w:t>
      </w:r>
      <w:r w:rsidR="00097FF9">
        <w:rPr>
          <w:rFonts w:ascii="Cambria" w:hAnsi="Cambria" w:cs="Arial"/>
          <w:b/>
          <w:color w:val="000000"/>
        </w:rPr>
        <w:t>T</w:t>
      </w:r>
      <w:r w:rsidR="006E3E5A" w:rsidRPr="007B05FC">
        <w:rPr>
          <w:rFonts w:ascii="Cambria" w:hAnsi="Cambria" w:cs="Arial"/>
          <w:b/>
          <w:color w:val="000000"/>
        </w:rPr>
        <w:t>jänstekort</w:t>
      </w:r>
      <w:proofErr w:type="spellEnd"/>
      <w:r w:rsidR="006E3E5A">
        <w:rPr>
          <w:rFonts w:ascii="Cambria" w:hAnsi="Cambria" w:cs="Arial"/>
          <w:color w:val="000000"/>
        </w:rPr>
        <w:t xml:space="preserve">. </w:t>
      </w:r>
    </w:p>
    <w:p w14:paraId="449699A5" w14:textId="77777777" w:rsidR="008F7F31" w:rsidRPr="00705D82" w:rsidRDefault="008F7F31" w:rsidP="00DE7AE4">
      <w:pPr>
        <w:pStyle w:val="Rubrik1"/>
        <w:rPr>
          <w:noProof/>
        </w:rPr>
      </w:pPr>
      <w:bookmarkStart w:id="13" w:name="_Toc433811741"/>
      <w:bookmarkStart w:id="14" w:name="_Toc504648932"/>
      <w:r w:rsidRPr="00705D82">
        <w:rPr>
          <w:noProof/>
        </w:rPr>
        <w:t>Starta säkerhetskopieringen</w:t>
      </w:r>
      <w:bookmarkEnd w:id="13"/>
      <w:bookmarkEnd w:id="14"/>
      <w:r w:rsidRPr="00705D82">
        <w:rPr>
          <w:noProof/>
        </w:rPr>
        <w:t xml:space="preserve"> </w:t>
      </w:r>
    </w:p>
    <w:p w14:paraId="60912EC6" w14:textId="77777777" w:rsidR="008F7F31" w:rsidRPr="00705D82" w:rsidRDefault="008F7F31" w:rsidP="008F7F31">
      <w:pPr>
        <w:rPr>
          <w:rFonts w:ascii="Cambria" w:hAnsi="Cambria" w:cs="Arial"/>
          <w:color w:val="000000"/>
        </w:rPr>
      </w:pPr>
    </w:p>
    <w:p w14:paraId="3CBC47FC" w14:textId="77777777" w:rsidR="008F7F31" w:rsidRPr="007B05FC" w:rsidRDefault="008F7F31" w:rsidP="008F7F31"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Om inloggningsrutan inte redan visas</w:t>
      </w:r>
      <w:r w:rsidR="00097FF9">
        <w:rPr>
          <w:rFonts w:ascii="Cambria" w:hAnsi="Cambria" w:cs="Arial"/>
          <w:color w:val="000000"/>
        </w:rPr>
        <w:t>,</w:t>
      </w:r>
      <w:r>
        <w:rPr>
          <w:rFonts w:ascii="Cambria" w:hAnsi="Cambria" w:cs="Arial"/>
          <w:color w:val="000000"/>
        </w:rPr>
        <w:t xml:space="preserve"> d</w:t>
      </w:r>
      <w:r w:rsidRPr="00705D82">
        <w:rPr>
          <w:rFonts w:ascii="Cambria" w:hAnsi="Cambria" w:cs="Arial"/>
          <w:color w:val="000000"/>
        </w:rPr>
        <w:t>ubbelklicka</w:t>
      </w:r>
      <w:r>
        <w:rPr>
          <w:rFonts w:ascii="Cambria" w:hAnsi="Cambria" w:cs="Arial"/>
          <w:color w:val="000000"/>
        </w:rPr>
        <w:t>r du</w:t>
      </w:r>
      <w:r w:rsidRPr="00705D82">
        <w:rPr>
          <w:rFonts w:ascii="Cambria" w:hAnsi="Cambria" w:cs="Arial"/>
          <w:color w:val="000000"/>
        </w:rPr>
        <w:t xml:space="preserve"> på ikonen</w:t>
      </w:r>
      <w:r>
        <w:rPr>
          <w:rFonts w:ascii="Cambria" w:hAnsi="Cambria" w:cs="Arial"/>
          <w:color w:val="000000"/>
        </w:rPr>
        <w:t xml:space="preserve"> (finns på skrivbordet eller i Startmenyn) enligt nedan</w:t>
      </w:r>
      <w:r w:rsidRPr="00705D82">
        <w:rPr>
          <w:rFonts w:ascii="Cambria" w:hAnsi="Cambria" w:cs="Arial"/>
          <w:color w:val="000000"/>
        </w:rPr>
        <w:t xml:space="preserve"> för att starta programmet</w:t>
      </w:r>
      <w:r>
        <w:rPr>
          <w:rFonts w:ascii="Cambria" w:hAnsi="Cambria" w:cs="Arial"/>
          <w:color w:val="000000"/>
        </w:rPr>
        <w:t>.</w:t>
      </w:r>
    </w:p>
    <w:p w14:paraId="1E225129" w14:textId="77777777" w:rsidR="008F7F31" w:rsidRPr="00705D82" w:rsidRDefault="008F7F31" w:rsidP="008F7F31">
      <w:pPr>
        <w:rPr>
          <w:rFonts w:ascii="Cambria" w:hAnsi="Cambria"/>
          <w:noProof/>
        </w:rPr>
      </w:pPr>
      <w:r>
        <w:rPr>
          <w:rFonts w:ascii="Cambria" w:hAnsi="Cambria"/>
          <w:noProof/>
          <w:lang w:eastAsia="sv-SE"/>
        </w:rPr>
        <w:drawing>
          <wp:inline distT="0" distB="0" distL="0" distR="0" wp14:anchorId="171F42D5" wp14:editId="2553AD3D">
            <wp:extent cx="840105" cy="903605"/>
            <wp:effectExtent l="0" t="0" r="0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612">
        <w:rPr>
          <w:rFonts w:ascii="Cambria" w:hAnsi="Cambria"/>
          <w:noProof/>
        </w:rPr>
        <w:t xml:space="preserve">  </w:t>
      </w:r>
      <w:r w:rsidR="00D52612">
        <w:rPr>
          <w:rFonts w:ascii="Cambria" w:hAnsi="Cambria"/>
          <w:noProof/>
          <w:lang w:eastAsia="sv-SE"/>
        </w:rPr>
        <w:drawing>
          <wp:inline distT="0" distB="0" distL="0" distR="0" wp14:anchorId="1629B80F" wp14:editId="5986C215">
            <wp:extent cx="719814" cy="903708"/>
            <wp:effectExtent l="0" t="0" r="444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998" cy="92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057BB" w14:textId="77777777" w:rsidR="002E73CA" w:rsidRDefault="008F7F31" w:rsidP="008F7F31">
      <w:pPr>
        <w:rPr>
          <w:noProof/>
          <w:lang w:eastAsia="sv-SE"/>
        </w:rPr>
      </w:pPr>
      <w:r>
        <w:rPr>
          <w:rFonts w:ascii="Cambria" w:hAnsi="Cambria" w:cs="Arial"/>
          <w:color w:val="000000"/>
        </w:rPr>
        <w:t>En inloggningsruta visas.</w:t>
      </w:r>
      <w:r w:rsidR="002E73CA" w:rsidRPr="002E73CA">
        <w:rPr>
          <w:noProof/>
          <w:lang w:eastAsia="sv-SE"/>
        </w:rPr>
        <w:t xml:space="preserve"> 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6"/>
        <w:gridCol w:w="4986"/>
      </w:tblGrid>
      <w:tr w:rsidR="002E73CA" w14:paraId="725447BC" w14:textId="77777777" w:rsidTr="002E73CA">
        <w:tc>
          <w:tcPr>
            <w:tcW w:w="3759" w:type="dxa"/>
          </w:tcPr>
          <w:p w14:paraId="2D825F80" w14:textId="77777777" w:rsidR="002E73CA" w:rsidRDefault="002E73CA" w:rsidP="008F7F31">
            <w:pPr>
              <w:rPr>
                <w:noProof/>
              </w:rPr>
            </w:pPr>
            <w:r>
              <w:rPr>
                <w:rFonts w:ascii="Cambria" w:hAnsi="Cambria" w:cs="Arial"/>
                <w:noProof/>
                <w:color w:val="000000"/>
              </w:rPr>
              <w:drawing>
                <wp:inline distT="0" distB="0" distL="0" distR="0" wp14:anchorId="21D08708" wp14:editId="57D90ADB">
                  <wp:extent cx="2457203" cy="904875"/>
                  <wp:effectExtent l="0" t="0" r="635" b="0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35" cy="911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14:paraId="7D967EAC" w14:textId="77777777" w:rsidR="002E73CA" w:rsidRDefault="002E73CA" w:rsidP="002E73CA">
            <w:pPr>
              <w:rPr>
                <w:rFonts w:ascii="Cambria" w:hAnsi="Cambria" w:cs="Arial"/>
                <w:color w:val="000000"/>
              </w:rPr>
            </w:pPr>
            <w:r w:rsidRPr="00705D82">
              <w:rPr>
                <w:rFonts w:ascii="Cambria" w:hAnsi="Cambria" w:cs="Arial"/>
                <w:color w:val="000000"/>
              </w:rPr>
              <w:t>Logga in med det särskilda lösenordet för programmet säkerhetskopiering läkemedel som lämnas ut av TakeCare-förvaltningen.</w:t>
            </w:r>
          </w:p>
          <w:p w14:paraId="11869023" w14:textId="77777777" w:rsidR="002E73CA" w:rsidRDefault="002E73CA" w:rsidP="008F7F31">
            <w:pPr>
              <w:rPr>
                <w:noProof/>
              </w:rPr>
            </w:pPr>
          </w:p>
        </w:tc>
      </w:tr>
    </w:tbl>
    <w:p w14:paraId="2650D9E8" w14:textId="77777777" w:rsidR="00FB2B27" w:rsidRPr="00705D82" w:rsidRDefault="00FB2B27" w:rsidP="008F7F31">
      <w:pPr>
        <w:rPr>
          <w:rFonts w:ascii="Cambria" w:hAnsi="Cambria" w:cs="Arial"/>
          <w:color w:val="000000"/>
        </w:rPr>
      </w:pPr>
    </w:p>
    <w:p w14:paraId="06C44E42" w14:textId="77777777" w:rsidR="00FB2B27" w:rsidRDefault="008F7F31" w:rsidP="008F7F31">
      <w:pPr>
        <w:rPr>
          <w:rFonts w:ascii="Cambria" w:hAnsi="Cambria" w:cs="Arial"/>
          <w:color w:val="000000"/>
        </w:rPr>
      </w:pPr>
      <w:r w:rsidRPr="00705D82">
        <w:rPr>
          <w:rFonts w:ascii="Cambria" w:hAnsi="Cambria" w:cs="Arial"/>
          <w:color w:val="000000"/>
        </w:rPr>
        <w:t>Efter omstart av avbrottsdatorn skall även TakeCare Produktion startas. Det görs genom att dubbelklicka på ikonen</w:t>
      </w:r>
      <w:r>
        <w:rPr>
          <w:rFonts w:ascii="Cambria" w:hAnsi="Cambria" w:cs="Arial"/>
          <w:color w:val="000000"/>
        </w:rPr>
        <w:t xml:space="preserve"> (finns på </w:t>
      </w:r>
      <w:r w:rsidR="00F3473E">
        <w:rPr>
          <w:rFonts w:ascii="Cambria" w:hAnsi="Cambria" w:cs="Arial"/>
          <w:color w:val="000000"/>
        </w:rPr>
        <w:t>skrivbordet eller i Startmenyn)</w:t>
      </w:r>
      <w:r w:rsidR="0083693C">
        <w:rPr>
          <w:rFonts w:ascii="Cambria" w:hAnsi="Cambria" w:cs="Arial"/>
          <w:color w:val="000000"/>
        </w:rPr>
        <w:t xml:space="preserve"> </w:t>
      </w:r>
      <w:r w:rsidRPr="00705D82">
        <w:rPr>
          <w:rFonts w:ascii="Cambria" w:hAnsi="Cambria" w:cs="Arial"/>
          <w:color w:val="000000"/>
        </w:rPr>
        <w:t xml:space="preserve">enligt nedan och logga in med ditt </w:t>
      </w:r>
      <w:proofErr w:type="spellStart"/>
      <w:r>
        <w:rPr>
          <w:rFonts w:ascii="Cambria" w:hAnsi="Cambria" w:cs="Arial"/>
          <w:color w:val="000000"/>
        </w:rPr>
        <w:t>eTjänstekort</w:t>
      </w:r>
      <w:proofErr w:type="spellEnd"/>
      <w:r>
        <w:rPr>
          <w:rFonts w:ascii="Cambria" w:hAnsi="Cambria" w:cs="Arial"/>
          <w:color w:val="000000"/>
        </w:rPr>
        <w:t>.</w:t>
      </w:r>
    </w:p>
    <w:p w14:paraId="33FAFD90" w14:textId="77777777" w:rsidR="008F7F31" w:rsidRPr="00097FF9" w:rsidRDefault="008F7F31" w:rsidP="008F7F31">
      <w:pPr>
        <w:rPr>
          <w:rFonts w:ascii="Cambria" w:hAnsi="Cambria" w:cs="Arial"/>
          <w:color w:val="000000"/>
        </w:rPr>
      </w:pPr>
      <w:r>
        <w:rPr>
          <w:rFonts w:ascii="Cambria" w:hAnsi="Cambria"/>
          <w:noProof/>
          <w:lang w:eastAsia="sv-SE"/>
        </w:rPr>
        <w:drawing>
          <wp:inline distT="0" distB="0" distL="0" distR="0" wp14:anchorId="3C82624E" wp14:editId="71020FA4">
            <wp:extent cx="595630" cy="690880"/>
            <wp:effectExtent l="0" t="0" r="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E5102" w14:textId="77777777" w:rsidR="00097FF9" w:rsidRDefault="00097FF9">
      <w:pPr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44"/>
          <w:szCs w:val="28"/>
        </w:rPr>
      </w:pPr>
      <w:bookmarkStart w:id="15" w:name="_Toc433811742"/>
      <w:r>
        <w:rPr>
          <w:noProof/>
        </w:rPr>
        <w:br w:type="page"/>
      </w:r>
    </w:p>
    <w:p w14:paraId="71D68F71" w14:textId="77777777" w:rsidR="008F7F31" w:rsidRPr="00705D82" w:rsidRDefault="008F7F31" w:rsidP="00DE7AE4">
      <w:pPr>
        <w:pStyle w:val="Rubrik1"/>
        <w:rPr>
          <w:noProof/>
        </w:rPr>
      </w:pPr>
      <w:bookmarkStart w:id="16" w:name="_Toc504648933"/>
      <w:r w:rsidRPr="00705D82">
        <w:rPr>
          <w:noProof/>
        </w:rPr>
        <w:lastRenderedPageBreak/>
        <w:t>Daglig kontroll av säkerhetskopieringen</w:t>
      </w:r>
      <w:bookmarkEnd w:id="15"/>
      <w:bookmarkEnd w:id="16"/>
    </w:p>
    <w:p w14:paraId="4F49DA76" w14:textId="77777777" w:rsidR="008F7F31" w:rsidRPr="00705D82" w:rsidRDefault="008F7F31" w:rsidP="008F7F31">
      <w:pPr>
        <w:rPr>
          <w:rFonts w:ascii="Cambria" w:hAnsi="Cambria" w:cs="Arial"/>
          <w:color w:val="000000"/>
        </w:rPr>
      </w:pPr>
    </w:p>
    <w:p w14:paraId="5F4EB6CF" w14:textId="77777777" w:rsidR="008F7F31" w:rsidRDefault="008F7F31" w:rsidP="008F7F31"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Avbrottsdatorn skall startas om en gång per dygn. Starta om datorn genom att välja ”</w:t>
      </w:r>
      <w:r w:rsidR="007226F6">
        <w:rPr>
          <w:rFonts w:ascii="Cambria" w:hAnsi="Cambria" w:cs="Arial"/>
          <w:color w:val="000000"/>
        </w:rPr>
        <w:t>St</w:t>
      </w:r>
      <w:r>
        <w:rPr>
          <w:rFonts w:ascii="Cambria" w:hAnsi="Cambria" w:cs="Arial"/>
          <w:color w:val="000000"/>
        </w:rPr>
        <w:t>arta om” på startmenyn enligt nedan. Efter att datorn har startats om behöver du bara skriva in lösenordet för säkerhetskopieringen i rutan som kommer upp automatiskt.</w:t>
      </w:r>
    </w:p>
    <w:p w14:paraId="69C80A26" w14:textId="77777777" w:rsidR="008F7F31" w:rsidRDefault="008F7F31" w:rsidP="008F7F31">
      <w:pPr>
        <w:rPr>
          <w:rFonts w:ascii="Cambria" w:hAnsi="Cambria" w:cs="Arial"/>
          <w:color w:val="000000"/>
        </w:rPr>
      </w:pPr>
      <w:r>
        <w:rPr>
          <w:noProof/>
          <w:lang w:eastAsia="sv-SE"/>
        </w:rPr>
        <w:drawing>
          <wp:inline distT="0" distB="0" distL="0" distR="0" wp14:anchorId="771F0774" wp14:editId="7C6DD729">
            <wp:extent cx="3168650" cy="1190625"/>
            <wp:effectExtent l="0" t="0" r="0" b="952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A43AC" w14:textId="77777777" w:rsidR="008F7F31" w:rsidRDefault="008F7F31" w:rsidP="008F7F31">
      <w:pPr>
        <w:rPr>
          <w:rFonts w:ascii="Cambria" w:hAnsi="Cambria" w:cs="Arial"/>
          <w:color w:val="000000"/>
        </w:rPr>
      </w:pPr>
    </w:p>
    <w:p w14:paraId="6842FE97" w14:textId="77777777" w:rsidR="008F7F31" w:rsidRPr="00705D82" w:rsidRDefault="008F7F31" w:rsidP="008F7F31">
      <w:pPr>
        <w:rPr>
          <w:rFonts w:ascii="Cambria" w:hAnsi="Cambria" w:cs="Arial"/>
          <w:color w:val="000000"/>
        </w:rPr>
      </w:pPr>
      <w:r w:rsidRPr="00705D82">
        <w:rPr>
          <w:rFonts w:ascii="Cambria" w:hAnsi="Cambria" w:cs="Arial"/>
          <w:color w:val="000000"/>
        </w:rPr>
        <w:t>Kontroll av säkerhetskopieringen skall ske två gånger per dygn.</w:t>
      </w:r>
    </w:p>
    <w:p w14:paraId="6D2DD047" w14:textId="77777777" w:rsidR="008F7F31" w:rsidRPr="00705D82" w:rsidRDefault="008F7F31" w:rsidP="008F7F31">
      <w:pPr>
        <w:rPr>
          <w:rFonts w:ascii="Cambria" w:hAnsi="Cambria" w:cs="Arial"/>
          <w:color w:val="000000"/>
        </w:rPr>
      </w:pPr>
    </w:p>
    <w:p w14:paraId="119C2370" w14:textId="77777777" w:rsidR="008F7F31" w:rsidRPr="00705D82" w:rsidRDefault="008F7F31" w:rsidP="008F7F31">
      <w:pPr>
        <w:rPr>
          <w:rFonts w:ascii="Cambria" w:hAnsi="Cambria" w:cs="Arial"/>
          <w:color w:val="000000"/>
        </w:rPr>
      </w:pPr>
      <w:r w:rsidRPr="00705D82">
        <w:rPr>
          <w:rFonts w:ascii="Cambria" w:hAnsi="Cambria" w:cs="Arial"/>
          <w:color w:val="000000"/>
        </w:rPr>
        <w:t>Du ser om säkerhetskopieringen är lyckad i programmet</w:t>
      </w:r>
      <w:r w:rsidR="00097FF9">
        <w:rPr>
          <w:rFonts w:ascii="Cambria" w:hAnsi="Cambria" w:cs="Arial"/>
          <w:color w:val="000000"/>
        </w:rPr>
        <w:t>,</w:t>
      </w:r>
      <w:r w:rsidRPr="00705D82">
        <w:rPr>
          <w:rFonts w:ascii="Cambria" w:hAnsi="Cambria" w:cs="Arial"/>
          <w:color w:val="000000"/>
        </w:rPr>
        <w:t xml:space="preserve"> som </w:t>
      </w:r>
      <w:r w:rsidRPr="0077329C">
        <w:rPr>
          <w:rFonts w:ascii="Cambria" w:hAnsi="Cambria" w:cs="Arial"/>
          <w:b/>
          <w:color w:val="000000"/>
        </w:rPr>
        <w:t>alltid</w:t>
      </w:r>
      <w:r w:rsidRPr="00705D82">
        <w:rPr>
          <w:rFonts w:ascii="Cambria" w:hAnsi="Cambria" w:cs="Arial"/>
          <w:color w:val="000000"/>
        </w:rPr>
        <w:t xml:space="preserve"> skall vara igång. </w:t>
      </w:r>
      <w:r w:rsidR="00AF66F6">
        <w:rPr>
          <w:rFonts w:ascii="Cambria" w:hAnsi="Cambria" w:cs="Arial"/>
          <w:color w:val="000000"/>
        </w:rPr>
        <w:br/>
      </w:r>
      <w:r w:rsidRPr="00705D82">
        <w:rPr>
          <w:rFonts w:ascii="Cambria" w:hAnsi="Cambria" w:cs="Arial"/>
          <w:color w:val="000000"/>
        </w:rPr>
        <w:t xml:space="preserve">Tid sedan </w:t>
      </w:r>
      <w:r w:rsidR="004905D9">
        <w:rPr>
          <w:rFonts w:ascii="Cambria" w:hAnsi="Cambria" w:cs="Arial"/>
          <w:color w:val="000000"/>
        </w:rPr>
        <w:t xml:space="preserve">senaste lyckade kopiering ska </w:t>
      </w:r>
      <w:r w:rsidRPr="00705D82">
        <w:rPr>
          <w:rFonts w:ascii="Cambria" w:hAnsi="Cambria" w:cs="Arial"/>
          <w:color w:val="000000"/>
        </w:rPr>
        <w:t>inte överstiga en timme.</w:t>
      </w:r>
    </w:p>
    <w:p w14:paraId="2E084C0A" w14:textId="77777777" w:rsidR="008F7F31" w:rsidRPr="00705D82" w:rsidRDefault="008F7F31" w:rsidP="008F7F31">
      <w:pPr>
        <w:rPr>
          <w:rFonts w:ascii="Cambria" w:hAnsi="Cambria" w:cs="Arial"/>
          <w:color w:val="000000"/>
        </w:rPr>
      </w:pPr>
      <w:r>
        <w:rPr>
          <w:rFonts w:ascii="Cambria" w:hAnsi="Cambria"/>
          <w:noProof/>
          <w:lang w:eastAsia="sv-SE"/>
        </w:rPr>
        <w:drawing>
          <wp:inline distT="0" distB="0" distL="0" distR="0" wp14:anchorId="1CE44100" wp14:editId="7B9E4F46">
            <wp:extent cx="3147060" cy="350901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350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9F8FF" w14:textId="77777777" w:rsidR="008F7F31" w:rsidRPr="00705D82" w:rsidRDefault="008F7F31" w:rsidP="008F7F31">
      <w:pPr>
        <w:rPr>
          <w:rFonts w:ascii="Cambria" w:hAnsi="Cambria" w:cs="Arial"/>
          <w:color w:val="000000"/>
        </w:rPr>
      </w:pPr>
    </w:p>
    <w:p w14:paraId="09B20E8E" w14:textId="77777777" w:rsidR="008F7F31" w:rsidRPr="00705D82" w:rsidRDefault="008F7F31" w:rsidP="00DE7AE4">
      <w:pPr>
        <w:pStyle w:val="Rubrik1"/>
        <w:rPr>
          <w:rStyle w:val="RubrikChar"/>
        </w:rPr>
      </w:pPr>
      <w:bookmarkStart w:id="17" w:name="_Toc433811743"/>
      <w:bookmarkStart w:id="18" w:name="_Toc504648934"/>
      <w:r w:rsidRPr="00705D82">
        <w:rPr>
          <w:rStyle w:val="RubrikChar"/>
        </w:rPr>
        <w:t>Daglig kontroll av avbrottsdatorn</w:t>
      </w:r>
      <w:bookmarkEnd w:id="17"/>
      <w:bookmarkEnd w:id="18"/>
    </w:p>
    <w:p w14:paraId="0EE50EBE" w14:textId="77777777" w:rsidR="008F7F31" w:rsidRPr="00705D82" w:rsidRDefault="008F7F31" w:rsidP="008F7F31">
      <w:pPr>
        <w:rPr>
          <w:rFonts w:ascii="Cambria" w:hAnsi="Cambria" w:cs="Arial"/>
          <w:color w:val="000000"/>
        </w:rPr>
      </w:pPr>
    </w:p>
    <w:p w14:paraId="0473487F" w14:textId="77777777" w:rsidR="008F7F31" w:rsidRPr="00705D82" w:rsidRDefault="008F7F31" w:rsidP="008F7F31">
      <w:pPr>
        <w:rPr>
          <w:rFonts w:ascii="Cambria" w:hAnsi="Cambria" w:cs="Arial"/>
          <w:color w:val="000000"/>
        </w:rPr>
      </w:pPr>
      <w:r w:rsidRPr="00705D82">
        <w:rPr>
          <w:rFonts w:ascii="Cambria" w:hAnsi="Cambria" w:cs="Arial"/>
          <w:color w:val="000000"/>
        </w:rPr>
        <w:t>Om INTE TakeCare Produktion används regelbundet på avbrottsdatorn skall följande göras dagligen:</w:t>
      </w:r>
      <w:r w:rsidRPr="00705D82">
        <w:rPr>
          <w:rFonts w:ascii="Cambria" w:hAnsi="Cambria" w:cs="Arial"/>
          <w:color w:val="000000"/>
        </w:rPr>
        <w:br/>
      </w:r>
    </w:p>
    <w:p w14:paraId="55B0EFD3" w14:textId="77777777" w:rsidR="008F7F31" w:rsidRPr="00705D82" w:rsidRDefault="008F7F31" w:rsidP="008F7F31">
      <w:pPr>
        <w:numPr>
          <w:ilvl w:val="0"/>
          <w:numId w:val="10"/>
        </w:numPr>
        <w:spacing w:after="0" w:line="240" w:lineRule="auto"/>
        <w:rPr>
          <w:rFonts w:ascii="Cambria" w:hAnsi="Cambria" w:cs="Arial"/>
          <w:color w:val="000000"/>
        </w:rPr>
      </w:pPr>
      <w:r w:rsidRPr="00705D82">
        <w:rPr>
          <w:rFonts w:ascii="Cambria" w:hAnsi="Cambria" w:cs="Arial"/>
          <w:color w:val="000000"/>
        </w:rPr>
        <w:t xml:space="preserve">Logga in i TakeCare Produktion med ditt </w:t>
      </w:r>
      <w:proofErr w:type="spellStart"/>
      <w:r w:rsidRPr="00705D82">
        <w:rPr>
          <w:rFonts w:ascii="Cambria" w:hAnsi="Cambria" w:cs="Arial"/>
          <w:color w:val="000000"/>
        </w:rPr>
        <w:t>eTjänstekort</w:t>
      </w:r>
      <w:proofErr w:type="spellEnd"/>
      <w:r w:rsidRPr="00705D82">
        <w:rPr>
          <w:rFonts w:ascii="Cambria" w:hAnsi="Cambria" w:cs="Arial"/>
          <w:color w:val="000000"/>
        </w:rPr>
        <w:t>.</w:t>
      </w:r>
      <w:r w:rsidRPr="00705D82">
        <w:rPr>
          <w:rFonts w:ascii="Cambria" w:hAnsi="Cambria" w:cs="Arial"/>
          <w:color w:val="000000"/>
        </w:rPr>
        <w:br/>
      </w:r>
    </w:p>
    <w:p w14:paraId="7FED5AA0" w14:textId="2AA8A1F0" w:rsidR="008F7F31" w:rsidRPr="00705D82" w:rsidRDefault="008F7F31" w:rsidP="008F7F31">
      <w:pPr>
        <w:numPr>
          <w:ilvl w:val="0"/>
          <w:numId w:val="10"/>
        </w:numPr>
        <w:spacing w:after="0" w:line="240" w:lineRule="auto"/>
        <w:rPr>
          <w:rFonts w:ascii="Cambria" w:hAnsi="Cambria" w:cs="Arial"/>
          <w:color w:val="000000"/>
        </w:rPr>
      </w:pPr>
      <w:r w:rsidRPr="00705D82">
        <w:rPr>
          <w:rFonts w:ascii="Cambria" w:hAnsi="Cambria" w:cs="Arial"/>
          <w:color w:val="000000"/>
        </w:rPr>
        <w:t xml:space="preserve">Sök/välj patient </w:t>
      </w:r>
      <w:r w:rsidR="005241A5">
        <w:rPr>
          <w:rFonts w:ascii="Cambria" w:hAnsi="Cambria" w:cs="Arial"/>
          <w:color w:val="000000"/>
        </w:rPr>
        <w:t>Fiktiv Kvinna</w:t>
      </w:r>
      <w:r w:rsidRPr="00705D82">
        <w:rPr>
          <w:rFonts w:ascii="Cambria" w:hAnsi="Cambria" w:cs="Arial"/>
          <w:color w:val="000000"/>
        </w:rPr>
        <w:t xml:space="preserve"> </w:t>
      </w:r>
      <w:proofErr w:type="gramStart"/>
      <w:r w:rsidR="006B0B40">
        <w:rPr>
          <w:rFonts w:ascii="Cambria" w:hAnsi="Cambria" w:cs="Arial"/>
          <w:color w:val="000000"/>
        </w:rPr>
        <w:t>1</w:t>
      </w:r>
      <w:r w:rsidR="005241A5">
        <w:rPr>
          <w:rFonts w:ascii="Cambria" w:hAnsi="Cambria" w:cs="Arial"/>
          <w:color w:val="000000"/>
        </w:rPr>
        <w:t>8020202-0202</w:t>
      </w:r>
      <w:proofErr w:type="gramEnd"/>
    </w:p>
    <w:p w14:paraId="4FBA9852" w14:textId="77777777" w:rsidR="008F7F31" w:rsidRPr="00705D82" w:rsidRDefault="008F7F31" w:rsidP="008F7F31">
      <w:pPr>
        <w:numPr>
          <w:ilvl w:val="0"/>
          <w:numId w:val="10"/>
        </w:numPr>
        <w:spacing w:after="0" w:line="240" w:lineRule="auto"/>
        <w:rPr>
          <w:rFonts w:ascii="Cambria" w:hAnsi="Cambria" w:cs="Arial"/>
          <w:color w:val="000000"/>
        </w:rPr>
      </w:pPr>
      <w:r w:rsidRPr="00705D82">
        <w:rPr>
          <w:rFonts w:ascii="Cambria" w:hAnsi="Cambria" w:cs="Arial"/>
          <w:color w:val="000000"/>
        </w:rPr>
        <w:t>Kontrollera att du kan öppna läkemedelsjournal, journaltext och patientuppgifter.</w:t>
      </w:r>
      <w:r w:rsidRPr="00705D82">
        <w:rPr>
          <w:rFonts w:ascii="Cambria" w:hAnsi="Cambria" w:cs="Arial"/>
          <w:color w:val="000000"/>
        </w:rPr>
        <w:br/>
        <w:t xml:space="preserve"> </w:t>
      </w:r>
    </w:p>
    <w:p w14:paraId="447266B8" w14:textId="77777777" w:rsidR="008F7F31" w:rsidRPr="00705D82" w:rsidRDefault="008F7F31" w:rsidP="008F7F31">
      <w:pPr>
        <w:numPr>
          <w:ilvl w:val="0"/>
          <w:numId w:val="10"/>
        </w:numPr>
        <w:spacing w:after="0" w:line="240" w:lineRule="auto"/>
        <w:rPr>
          <w:rFonts w:ascii="Cambria" w:hAnsi="Cambria" w:cs="Arial"/>
          <w:color w:val="000000"/>
        </w:rPr>
      </w:pPr>
      <w:r w:rsidRPr="00705D82">
        <w:rPr>
          <w:rFonts w:ascii="Cambria" w:hAnsi="Cambria" w:cs="Arial"/>
          <w:color w:val="000000"/>
        </w:rPr>
        <w:t>Om det fungerar, Välj Logga ut.</w:t>
      </w:r>
      <w:r w:rsidRPr="00705D82">
        <w:rPr>
          <w:rFonts w:ascii="Cambria" w:hAnsi="Cambria" w:cs="Arial"/>
          <w:color w:val="000000"/>
        </w:rPr>
        <w:br/>
      </w:r>
    </w:p>
    <w:p w14:paraId="73DB6E04" w14:textId="77777777" w:rsidR="008F7F31" w:rsidRPr="003C1CC8" w:rsidRDefault="008F7F31" w:rsidP="008F7F31">
      <w:pPr>
        <w:numPr>
          <w:ilvl w:val="0"/>
          <w:numId w:val="10"/>
        </w:numPr>
        <w:spacing w:after="0" w:line="240" w:lineRule="auto"/>
        <w:rPr>
          <w:rFonts w:ascii="Cambria" w:hAnsi="Cambria" w:cs="Arial"/>
          <w:color w:val="000000"/>
        </w:rPr>
      </w:pPr>
      <w:r w:rsidRPr="003C1CC8">
        <w:rPr>
          <w:rFonts w:ascii="Cambria" w:hAnsi="Cambria" w:cs="Arial"/>
          <w:color w:val="000000"/>
        </w:rPr>
        <w:t xml:space="preserve">Om det inte fungerar, välj Logga ut, starta om datorn och </w:t>
      </w:r>
      <w:r>
        <w:rPr>
          <w:rFonts w:ascii="Cambria" w:hAnsi="Cambria" w:cs="Arial"/>
          <w:color w:val="000000"/>
        </w:rPr>
        <w:t>genomför</w:t>
      </w:r>
      <w:r w:rsidRPr="003C1CC8">
        <w:rPr>
          <w:rFonts w:ascii="Cambria" w:hAnsi="Cambria" w:cs="Arial"/>
          <w:color w:val="000000"/>
        </w:rPr>
        <w:t xml:space="preserve"> </w:t>
      </w:r>
      <w:r>
        <w:rPr>
          <w:rFonts w:ascii="Cambria" w:hAnsi="Cambria" w:cs="Arial"/>
          <w:color w:val="000000"/>
        </w:rPr>
        <w:t>återigen punkt 1 till</w:t>
      </w:r>
      <w:r w:rsidRPr="003C1CC8">
        <w:rPr>
          <w:rFonts w:ascii="Cambria" w:hAnsi="Cambria" w:cs="Arial"/>
          <w:color w:val="000000"/>
        </w:rPr>
        <w:t xml:space="preserve"> 3 ovan.</w:t>
      </w:r>
      <w:r w:rsidRPr="003C1CC8">
        <w:rPr>
          <w:rFonts w:ascii="Cambria" w:hAnsi="Cambria" w:cs="Arial"/>
          <w:color w:val="000000"/>
        </w:rPr>
        <w:br/>
      </w:r>
    </w:p>
    <w:p w14:paraId="4418931A" w14:textId="77777777" w:rsidR="008F7F31" w:rsidRPr="00705D82" w:rsidRDefault="008F7F31" w:rsidP="008F7F31">
      <w:pPr>
        <w:numPr>
          <w:ilvl w:val="0"/>
          <w:numId w:val="10"/>
        </w:numPr>
        <w:spacing w:after="0" w:line="240" w:lineRule="auto"/>
        <w:rPr>
          <w:rFonts w:ascii="Cambria" w:hAnsi="Cambria" w:cs="Arial"/>
          <w:color w:val="000000"/>
        </w:rPr>
      </w:pPr>
      <w:r w:rsidRPr="00705D82">
        <w:rPr>
          <w:rFonts w:ascii="Cambria" w:hAnsi="Cambria" w:cs="Arial"/>
          <w:color w:val="000000"/>
        </w:rPr>
        <w:t xml:space="preserve">Om det fortfarande inte fungerar, kontakta TakeCare-förvaltningen. </w:t>
      </w:r>
    </w:p>
    <w:p w14:paraId="7DD02BD3" w14:textId="77777777" w:rsidR="008F7F31" w:rsidRPr="00705D82" w:rsidRDefault="008F7F31" w:rsidP="00DE7AE4">
      <w:pPr>
        <w:pStyle w:val="Rubrik1"/>
      </w:pPr>
      <w:r w:rsidRPr="00705D82">
        <w:br w:type="page"/>
      </w:r>
      <w:bookmarkStart w:id="19" w:name="_Toc433811744"/>
      <w:bookmarkStart w:id="20" w:name="_Toc504648935"/>
      <w:r w:rsidRPr="00705D82">
        <w:lastRenderedPageBreak/>
        <w:t>Månatlig kontroll av avbrottsdatorn och skrivare</w:t>
      </w:r>
      <w:bookmarkEnd w:id="19"/>
      <w:bookmarkEnd w:id="20"/>
    </w:p>
    <w:p w14:paraId="362E469F" w14:textId="77777777" w:rsidR="008F7F31" w:rsidRPr="00705D82" w:rsidRDefault="008F7F31" w:rsidP="008F7F31"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En gång per månad SKA</w:t>
      </w:r>
      <w:r w:rsidRPr="00705D82">
        <w:rPr>
          <w:rFonts w:ascii="Cambria" w:hAnsi="Cambria" w:cs="Arial"/>
          <w:color w:val="000000"/>
        </w:rPr>
        <w:t xml:space="preserve"> följande utföras.</w:t>
      </w:r>
    </w:p>
    <w:p w14:paraId="28581D1A" w14:textId="77777777" w:rsidR="008F7F31" w:rsidRPr="00705D82" w:rsidRDefault="008F7F31" w:rsidP="008F7F31">
      <w:pPr>
        <w:rPr>
          <w:rFonts w:ascii="Cambria" w:hAnsi="Cambria" w:cs="Arial"/>
          <w:color w:val="000000"/>
        </w:rPr>
      </w:pPr>
      <w:r w:rsidRPr="00705D82">
        <w:rPr>
          <w:rFonts w:ascii="Cambria" w:hAnsi="Cambria" w:cs="Arial"/>
          <w:color w:val="000000"/>
        </w:rPr>
        <w:t>Klicka på ”</w:t>
      </w:r>
      <w:r w:rsidR="00097FF9">
        <w:rPr>
          <w:rFonts w:ascii="Cambria" w:hAnsi="Cambria" w:cs="Arial"/>
          <w:color w:val="000000"/>
        </w:rPr>
        <w:t>Ö</w:t>
      </w:r>
      <w:r w:rsidRPr="00705D82">
        <w:rPr>
          <w:rFonts w:ascii="Cambria" w:hAnsi="Cambria" w:cs="Arial"/>
          <w:color w:val="000000"/>
        </w:rPr>
        <w:t>p</w:t>
      </w:r>
      <w:r w:rsidR="00097FF9">
        <w:rPr>
          <w:rFonts w:ascii="Cambria" w:hAnsi="Cambria" w:cs="Arial"/>
          <w:color w:val="000000"/>
        </w:rPr>
        <w:t>p</w:t>
      </w:r>
      <w:r w:rsidRPr="00705D82">
        <w:rPr>
          <w:rFonts w:ascii="Cambria" w:hAnsi="Cambria" w:cs="Arial"/>
          <w:color w:val="000000"/>
        </w:rPr>
        <w:t xml:space="preserve">na säkerhetskopia” i fönstret ”Säkerhetskopiering </w:t>
      </w:r>
      <w:r w:rsidR="00097FF9">
        <w:rPr>
          <w:rFonts w:ascii="Cambria" w:hAnsi="Cambria" w:cs="Arial"/>
          <w:color w:val="000000"/>
        </w:rPr>
        <w:t>lä</w:t>
      </w:r>
      <w:r w:rsidRPr="00705D82">
        <w:rPr>
          <w:rFonts w:ascii="Cambria" w:hAnsi="Cambria" w:cs="Arial"/>
          <w:color w:val="000000"/>
        </w:rPr>
        <w:t>kemedel”</w:t>
      </w:r>
    </w:p>
    <w:p w14:paraId="57613208" w14:textId="77777777" w:rsidR="008F7F31" w:rsidRPr="00705D82" w:rsidRDefault="008F7F31" w:rsidP="008F7F31">
      <w:pPr>
        <w:rPr>
          <w:rFonts w:ascii="Cambria" w:hAnsi="Cambria" w:cs="Arial"/>
          <w:color w:val="000000"/>
        </w:rPr>
      </w:pPr>
      <w:r>
        <w:rPr>
          <w:rFonts w:ascii="Cambria" w:hAnsi="Cambria"/>
          <w:noProof/>
          <w:lang w:eastAsia="sv-SE"/>
        </w:rPr>
        <w:drawing>
          <wp:inline distT="0" distB="0" distL="0" distR="0" wp14:anchorId="03542C11" wp14:editId="4F2B3090">
            <wp:extent cx="3189605" cy="345567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34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9309A" w14:textId="77777777" w:rsidR="00097FF9" w:rsidRDefault="008F7F31" w:rsidP="008F7F31">
      <w:pPr>
        <w:rPr>
          <w:rFonts w:ascii="Cambria" w:hAnsi="Cambria" w:cs="Arial"/>
          <w:color w:val="000000"/>
        </w:rPr>
      </w:pPr>
      <w:r w:rsidRPr="00705D82">
        <w:rPr>
          <w:rFonts w:ascii="Cambria" w:hAnsi="Cambria" w:cs="Arial"/>
          <w:color w:val="000000"/>
        </w:rPr>
        <w:t xml:space="preserve">Följande meddelande visas: </w:t>
      </w:r>
      <w:r w:rsidRPr="00705D82">
        <w:rPr>
          <w:rFonts w:ascii="Cambria" w:hAnsi="Cambria" w:cs="Arial"/>
          <w:color w:val="000000"/>
        </w:rPr>
        <w:br/>
      </w:r>
      <w:r>
        <w:rPr>
          <w:rFonts w:ascii="Cambria" w:hAnsi="Cambria"/>
          <w:noProof/>
          <w:lang w:eastAsia="sv-SE"/>
        </w:rPr>
        <w:drawing>
          <wp:inline distT="0" distB="0" distL="0" distR="0" wp14:anchorId="46F2DA7B" wp14:editId="6DB48D2D">
            <wp:extent cx="1807845" cy="893445"/>
            <wp:effectExtent l="0" t="0" r="1905" b="190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71" t="45238" r="47273" b="41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D82">
        <w:rPr>
          <w:rFonts w:ascii="Cambria" w:hAnsi="Cambria"/>
          <w:noProof/>
        </w:rPr>
        <w:t xml:space="preserve"> </w:t>
      </w:r>
      <w:r w:rsidR="00097FF9">
        <w:rPr>
          <w:rFonts w:ascii="Cambria" w:hAnsi="Cambria"/>
          <w:noProof/>
        </w:rPr>
        <w:br/>
      </w:r>
      <w:r w:rsidRPr="00705D82">
        <w:rPr>
          <w:rFonts w:ascii="Cambria" w:hAnsi="Cambria" w:cs="Arial"/>
          <w:color w:val="000000"/>
        </w:rPr>
        <w:t>Fyll i det särskilda lösenordet för säkerhetskopiering läkemedel och klicka på OK.</w:t>
      </w:r>
      <w:r w:rsidRPr="00705D82">
        <w:rPr>
          <w:rFonts w:ascii="Cambria" w:hAnsi="Cambria" w:cs="Arial"/>
          <w:color w:val="000000"/>
        </w:rPr>
        <w:br/>
      </w:r>
      <w:r w:rsidRPr="00705D82">
        <w:rPr>
          <w:rFonts w:ascii="Cambria" w:hAnsi="Cambria"/>
          <w:noProof/>
        </w:rPr>
        <w:t xml:space="preserve"> </w:t>
      </w:r>
      <w:r w:rsidRPr="00705D82">
        <w:rPr>
          <w:rFonts w:ascii="Cambria" w:hAnsi="Cambria"/>
        </w:rPr>
        <w:t xml:space="preserve"> </w:t>
      </w:r>
      <w:r w:rsidRPr="00705D82">
        <w:rPr>
          <w:rFonts w:ascii="Cambria" w:hAnsi="Cambria"/>
        </w:rPr>
        <w:br/>
      </w:r>
      <w:r w:rsidRPr="00705D82">
        <w:rPr>
          <w:rFonts w:ascii="Cambria" w:hAnsi="Cambria" w:cs="Arial"/>
          <w:color w:val="000000"/>
        </w:rPr>
        <w:t xml:space="preserve">Markera en patient i listan och välj Skriv ut. Detta för att testa att skrivaren fungerar och inte bläcket kladdar ihop. </w:t>
      </w:r>
      <w:r w:rsidR="00AF66F6">
        <w:rPr>
          <w:rFonts w:ascii="Cambria" w:hAnsi="Cambria" w:cs="Arial"/>
          <w:color w:val="000000"/>
        </w:rPr>
        <w:t>Kontrollera att utskriften stämmer med patientens aktuella läkemedelslista i TakeCare.</w:t>
      </w:r>
      <w:r w:rsidR="00097FF9" w:rsidRPr="00097FF9">
        <w:rPr>
          <w:rFonts w:ascii="Cambria" w:hAnsi="Cambria" w:cs="Arial"/>
          <w:color w:val="000000"/>
        </w:rPr>
        <w:t xml:space="preserve"> </w:t>
      </w:r>
    </w:p>
    <w:p w14:paraId="2F5A59AA" w14:textId="77777777" w:rsidR="008F7F31" w:rsidRPr="00097FF9" w:rsidRDefault="00097FF9" w:rsidP="008F7F31">
      <w:pPr>
        <w:rPr>
          <w:rFonts w:ascii="Cambria" w:hAnsi="Cambria"/>
          <w:noProof/>
        </w:rPr>
      </w:pPr>
      <w:r w:rsidRPr="00705D82">
        <w:rPr>
          <w:rFonts w:ascii="Cambria" w:hAnsi="Cambria" w:cs="Arial"/>
          <w:color w:val="000000"/>
        </w:rPr>
        <w:t>Om utskriften är OK, välj Stäng och makulera sedan utskriften!</w:t>
      </w:r>
      <w:r>
        <w:rPr>
          <w:rFonts w:ascii="Cambria" w:hAnsi="Cambria" w:cs="Arial"/>
          <w:color w:val="000000"/>
        </w:rPr>
        <w:t xml:space="preserve"> </w:t>
      </w:r>
      <w:r w:rsidR="00AF66F6">
        <w:rPr>
          <w:rFonts w:ascii="Cambria" w:hAnsi="Cambria" w:cs="Arial"/>
          <w:color w:val="000000"/>
        </w:rPr>
        <w:t xml:space="preserve"> </w:t>
      </w:r>
      <w:r>
        <w:rPr>
          <w:rFonts w:ascii="Cambria" w:hAnsi="Cambria"/>
          <w:noProof/>
        </w:rPr>
        <w:br/>
      </w:r>
      <w:r w:rsidR="008F7F31" w:rsidRPr="00705D82">
        <w:rPr>
          <w:rFonts w:ascii="Cambria" w:hAnsi="Cambria" w:cs="Arial"/>
          <w:color w:val="000000"/>
        </w:rPr>
        <w:t>Om utskriften inte är OK</w:t>
      </w:r>
      <w:r>
        <w:rPr>
          <w:rFonts w:ascii="Cambria" w:hAnsi="Cambria" w:cs="Arial"/>
          <w:color w:val="000000"/>
        </w:rPr>
        <w:t>,</w:t>
      </w:r>
      <w:r w:rsidR="008F7F31" w:rsidRPr="00705D82">
        <w:rPr>
          <w:rFonts w:ascii="Cambria" w:hAnsi="Cambria" w:cs="Arial"/>
          <w:color w:val="000000"/>
        </w:rPr>
        <w:t xml:space="preserve"> kontakta TakeCare-förvaltningen.</w:t>
      </w:r>
    </w:p>
    <w:p w14:paraId="382EA0CE" w14:textId="77777777" w:rsidR="008F7F31" w:rsidRPr="00705D82" w:rsidRDefault="008F7F31" w:rsidP="008F7F31">
      <w:pPr>
        <w:tabs>
          <w:tab w:val="left" w:pos="2115"/>
        </w:tabs>
        <w:rPr>
          <w:rFonts w:ascii="Cambria" w:hAnsi="Cambria"/>
        </w:rPr>
      </w:pPr>
      <w:r w:rsidRPr="00705D82">
        <w:rPr>
          <w:rFonts w:ascii="Cambria" w:hAnsi="Cambria"/>
        </w:rPr>
        <w:lastRenderedPageBreak/>
        <w:tab/>
      </w:r>
    </w:p>
    <w:p w14:paraId="6FDBD4B3" w14:textId="77777777" w:rsidR="008F7F31" w:rsidRPr="00705D82" w:rsidRDefault="008F7F31" w:rsidP="00DE7AE4">
      <w:pPr>
        <w:pStyle w:val="Rubrik1"/>
        <w:rPr>
          <w:rStyle w:val="RubrikChar"/>
        </w:rPr>
      </w:pPr>
      <w:bookmarkStart w:id="21" w:name="_Toc433811745"/>
      <w:bookmarkStart w:id="22" w:name="_Toc504648936"/>
      <w:r>
        <w:rPr>
          <w:rStyle w:val="RubrikChar"/>
        </w:rPr>
        <w:t>Läskopia</w:t>
      </w:r>
      <w:r w:rsidR="00124308">
        <w:rPr>
          <w:rStyle w:val="RubrikChar"/>
        </w:rPr>
        <w:t>n</w:t>
      </w:r>
      <w:r>
        <w:rPr>
          <w:rStyle w:val="RubrikChar"/>
        </w:rPr>
        <w:t xml:space="preserve"> - Veckorutin för </w:t>
      </w:r>
      <w:r w:rsidRPr="00705D82">
        <w:rPr>
          <w:rStyle w:val="RubrikChar"/>
        </w:rPr>
        <w:t>ALLA datorer som använder TakeCare</w:t>
      </w:r>
      <w:bookmarkEnd w:id="21"/>
      <w:bookmarkEnd w:id="22"/>
    </w:p>
    <w:p w14:paraId="5F7BDD5F" w14:textId="77777777" w:rsidR="008F7F31" w:rsidRPr="00705D82" w:rsidRDefault="008F7F31" w:rsidP="008F7F31">
      <w:pPr>
        <w:rPr>
          <w:rFonts w:ascii="Cambria" w:hAnsi="Cambria" w:cs="Arial"/>
          <w:color w:val="000000"/>
        </w:rPr>
      </w:pPr>
    </w:p>
    <w:p w14:paraId="2DE87994" w14:textId="77777777" w:rsidR="008F7F31" w:rsidRPr="00705D82" w:rsidRDefault="008F7F31" w:rsidP="008F7F31">
      <w:pPr>
        <w:rPr>
          <w:rFonts w:ascii="Cambria" w:hAnsi="Cambria" w:cs="Arial"/>
          <w:color w:val="000000"/>
        </w:rPr>
      </w:pPr>
      <w:r w:rsidRPr="00705D82">
        <w:rPr>
          <w:rFonts w:ascii="Cambria" w:hAnsi="Cambria" w:cs="Arial"/>
          <w:color w:val="000000"/>
        </w:rPr>
        <w:t>För att säkerställa att läskopian regelbundet blir uppdaterad behöver programmet startas minst en gång per vecka på alla datorer där man arbetar med TakeCare.</w:t>
      </w:r>
      <w:r w:rsidRPr="00705D82">
        <w:rPr>
          <w:rFonts w:ascii="Cambria" w:hAnsi="Cambria" w:cs="Arial"/>
          <w:color w:val="000000"/>
        </w:rPr>
        <w:br/>
      </w:r>
    </w:p>
    <w:p w14:paraId="4A8CE41A" w14:textId="77777777" w:rsidR="008F7F31" w:rsidRPr="00705D82" w:rsidRDefault="008F7F31" w:rsidP="008F7F31"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noProof/>
          <w:color w:val="000000"/>
          <w:lang w:eastAsia="sv-SE"/>
        </w:rPr>
        <w:drawing>
          <wp:anchor distT="0" distB="0" distL="114300" distR="114300" simplePos="0" relativeHeight="251662336" behindDoc="0" locked="0" layoutInCell="1" allowOverlap="1" wp14:anchorId="4298F826" wp14:editId="0174ACF0">
            <wp:simplePos x="0" y="0"/>
            <wp:positionH relativeFrom="column">
              <wp:posOffset>-9525</wp:posOffset>
            </wp:positionH>
            <wp:positionV relativeFrom="paragraph">
              <wp:posOffset>68580</wp:posOffset>
            </wp:positionV>
            <wp:extent cx="704215" cy="878840"/>
            <wp:effectExtent l="0" t="0" r="635" b="0"/>
            <wp:wrapSquare wrapText="bothSides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047" t="60188" r="8327" b="30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5D82">
        <w:rPr>
          <w:rFonts w:ascii="Cambria" w:hAnsi="Cambria" w:cs="Arial"/>
          <w:color w:val="000000"/>
        </w:rPr>
        <w:t xml:space="preserve">Starta och Logga </w:t>
      </w:r>
      <w:r>
        <w:rPr>
          <w:rFonts w:ascii="Cambria" w:hAnsi="Cambria" w:cs="Arial"/>
          <w:color w:val="000000"/>
        </w:rPr>
        <w:t xml:space="preserve">in i TakeCare Läskopia med ditt </w:t>
      </w:r>
      <w:proofErr w:type="spellStart"/>
      <w:r w:rsidRPr="00705D82">
        <w:rPr>
          <w:rFonts w:ascii="Cambria" w:hAnsi="Cambria" w:cs="Arial"/>
          <w:color w:val="000000"/>
        </w:rPr>
        <w:t>eTjänstekort</w:t>
      </w:r>
      <w:proofErr w:type="spellEnd"/>
      <w:r w:rsidRPr="00705D82">
        <w:rPr>
          <w:rFonts w:ascii="Cambria" w:hAnsi="Cambria" w:cs="Arial"/>
          <w:color w:val="000000"/>
        </w:rPr>
        <w:t>. Anledningen till detta är att nya funktioner och register ska uppdateras. Om det inte är gjort på länge blir det vid avbrott i produktionen en stor initial belastning på läskopieservern som leder till långa svarstider.</w:t>
      </w:r>
    </w:p>
    <w:p w14:paraId="1A17A246" w14:textId="77777777" w:rsidR="008F7F31" w:rsidRPr="00705D82" w:rsidRDefault="008F7F31" w:rsidP="008F7F31">
      <w:pPr>
        <w:rPr>
          <w:rFonts w:ascii="Cambria" w:hAnsi="Cambria" w:cs="Arial"/>
          <w:color w:val="000000"/>
        </w:rPr>
      </w:pPr>
    </w:p>
    <w:p w14:paraId="17B90F54" w14:textId="77777777" w:rsidR="008F7F31" w:rsidRPr="00705D82" w:rsidRDefault="008F7F31" w:rsidP="008F7F31">
      <w:pPr>
        <w:rPr>
          <w:rFonts w:ascii="Cambria" w:hAnsi="Cambria" w:cs="Arial"/>
          <w:color w:val="000000"/>
        </w:rPr>
      </w:pPr>
      <w:r w:rsidRPr="00705D82">
        <w:rPr>
          <w:rFonts w:ascii="Cambria" w:hAnsi="Cambria" w:cs="Arial"/>
          <w:color w:val="000000"/>
        </w:rPr>
        <w:t>När du har loggat in och alla kodtabeller är uppdaterade kan du logga ut ur TakeCare Läskopia och använda TakeCare Produktion som vanligt.</w:t>
      </w:r>
    </w:p>
    <w:p w14:paraId="318DD053" w14:textId="77777777" w:rsidR="008F7F31" w:rsidRPr="0025280D" w:rsidRDefault="008F7F31" w:rsidP="008F7F31">
      <w:pPr>
        <w:pStyle w:val="Rubrik"/>
        <w:rPr>
          <w:rFonts w:ascii="Cambria" w:hAnsi="Cambria" w:cs="Arial"/>
          <w:color w:val="000000"/>
          <w:sz w:val="22"/>
          <w:szCs w:val="22"/>
        </w:rPr>
      </w:pPr>
    </w:p>
    <w:p w14:paraId="287DCC95" w14:textId="77777777" w:rsidR="00997A77" w:rsidRDefault="00997A77" w:rsidP="00997A77">
      <w:pPr>
        <w:pStyle w:val="Liststycke"/>
        <w:rPr>
          <w:ins w:id="23" w:author="Susanne Melander 19NM" w:date="2015-09-22T11:04:00Z"/>
          <w:b/>
          <w:sz w:val="28"/>
          <w:szCs w:val="28"/>
        </w:rPr>
      </w:pPr>
    </w:p>
    <w:p w14:paraId="7D1E2E17" w14:textId="77777777" w:rsidR="00997A77" w:rsidRPr="00997A77" w:rsidRDefault="00997A77" w:rsidP="00997A77">
      <w:pPr>
        <w:pStyle w:val="Liststycke"/>
        <w:ind w:left="0"/>
        <w:rPr>
          <w:ins w:id="24" w:author="Susanne Melander 19NM" w:date="2015-09-22T11:04:00Z"/>
          <w:b/>
          <w:sz w:val="28"/>
          <w:szCs w:val="28"/>
        </w:rPr>
      </w:pPr>
      <w:ins w:id="25" w:author="Susanne Melander 19NM" w:date="2015-09-22T11:04:00Z">
        <w:r w:rsidRPr="00997A77">
          <w:rPr>
            <w:b/>
            <w:sz w:val="28"/>
            <w:szCs w:val="28"/>
          </w:rPr>
          <w:t>Versionshistorik</w:t>
        </w:r>
      </w:ins>
    </w:p>
    <w:p w14:paraId="09DB30E1" w14:textId="77777777" w:rsidR="00997A77" w:rsidRDefault="00997A77" w:rsidP="00997A77">
      <w:pPr>
        <w:pStyle w:val="Liststycke"/>
        <w:ind w:left="0"/>
        <w:rPr>
          <w:ins w:id="26" w:author="Susanne Melander 19NM" w:date="2015-09-22T11:04:00Z"/>
        </w:rPr>
      </w:pPr>
      <w:ins w:id="27" w:author="Susanne Melander 19NM" w:date="2015-09-22T11:04:00Z">
        <w:r>
          <w:t>Varje dokument bör innehålla en historik som för varje version talar om vad som ändrats, vem som gjort ändringen och när ändringen gjordes.</w:t>
        </w:r>
      </w:ins>
    </w:p>
    <w:tbl>
      <w:tblPr>
        <w:tblStyle w:val="Tabellrutnt"/>
        <w:tblW w:w="9322" w:type="dxa"/>
        <w:tblLook w:val="0020" w:firstRow="1" w:lastRow="0" w:firstColumn="0" w:lastColumn="0" w:noHBand="0" w:noVBand="0"/>
      </w:tblPr>
      <w:tblGrid>
        <w:gridCol w:w="1242"/>
        <w:gridCol w:w="1418"/>
        <w:gridCol w:w="3969"/>
        <w:gridCol w:w="2693"/>
      </w:tblGrid>
      <w:tr w:rsidR="00997A77" w:rsidRPr="0073674B" w14:paraId="40D436BF" w14:textId="77777777" w:rsidTr="00D94E54">
        <w:trPr>
          <w:ins w:id="28" w:author="Susanne Melander 19NM" w:date="2015-09-22T11:04:00Z"/>
        </w:trPr>
        <w:tc>
          <w:tcPr>
            <w:tcW w:w="1242" w:type="dxa"/>
            <w:shd w:val="clear" w:color="auto" w:fill="D9D9D9" w:themeFill="background1" w:themeFillShade="D9"/>
          </w:tcPr>
          <w:p w14:paraId="38EED96B" w14:textId="77777777" w:rsidR="00997A77" w:rsidRPr="0073674B" w:rsidRDefault="00997A77" w:rsidP="00D94E54">
            <w:pPr>
              <w:spacing w:before="120" w:after="120"/>
              <w:jc w:val="both"/>
              <w:rPr>
                <w:ins w:id="29" w:author="Susanne Melander 19NM" w:date="2015-09-22T11:04:00Z"/>
                <w:b/>
                <w:bCs/>
              </w:rPr>
            </w:pPr>
            <w:ins w:id="30" w:author="Susanne Melander 19NM" w:date="2015-09-22T11:04:00Z">
              <w:r w:rsidRPr="0073674B">
                <w:rPr>
                  <w:b/>
                  <w:bCs/>
                </w:rPr>
                <w:t>Version</w:t>
              </w:r>
            </w:ins>
          </w:p>
        </w:tc>
        <w:tc>
          <w:tcPr>
            <w:tcW w:w="1418" w:type="dxa"/>
            <w:shd w:val="clear" w:color="auto" w:fill="D9D9D9" w:themeFill="background1" w:themeFillShade="D9"/>
          </w:tcPr>
          <w:p w14:paraId="3E17A1C2" w14:textId="77777777" w:rsidR="00997A77" w:rsidRPr="0073674B" w:rsidRDefault="00997A77" w:rsidP="00D94E54">
            <w:pPr>
              <w:spacing w:before="120" w:after="120"/>
              <w:jc w:val="both"/>
              <w:rPr>
                <w:ins w:id="31" w:author="Susanne Melander 19NM" w:date="2015-09-22T11:04:00Z"/>
                <w:b/>
                <w:bCs/>
              </w:rPr>
            </w:pPr>
            <w:ins w:id="32" w:author="Susanne Melander 19NM" w:date="2015-09-22T11:04:00Z">
              <w:r w:rsidRPr="0073674B">
                <w:rPr>
                  <w:b/>
                  <w:bCs/>
                </w:rPr>
                <w:t>Datum</w:t>
              </w:r>
            </w:ins>
          </w:p>
        </w:tc>
        <w:tc>
          <w:tcPr>
            <w:tcW w:w="3969" w:type="dxa"/>
            <w:shd w:val="clear" w:color="auto" w:fill="D9D9D9" w:themeFill="background1" w:themeFillShade="D9"/>
          </w:tcPr>
          <w:p w14:paraId="2BA558AF" w14:textId="77777777" w:rsidR="00997A77" w:rsidRPr="0073674B" w:rsidRDefault="00997A77" w:rsidP="00D94E54">
            <w:pPr>
              <w:spacing w:before="120" w:after="120"/>
              <w:jc w:val="both"/>
              <w:rPr>
                <w:ins w:id="33" w:author="Susanne Melander 19NM" w:date="2015-09-22T11:04:00Z"/>
                <w:b/>
                <w:bCs/>
              </w:rPr>
            </w:pPr>
            <w:ins w:id="34" w:author="Susanne Melander 19NM" w:date="2015-09-22T11:04:00Z">
              <w:r w:rsidRPr="0073674B">
                <w:rPr>
                  <w:b/>
                  <w:bCs/>
                </w:rPr>
                <w:t>Förändring och kommentar</w:t>
              </w:r>
            </w:ins>
          </w:p>
        </w:tc>
        <w:tc>
          <w:tcPr>
            <w:tcW w:w="2693" w:type="dxa"/>
            <w:shd w:val="clear" w:color="auto" w:fill="D9D9D9" w:themeFill="background1" w:themeFillShade="D9"/>
          </w:tcPr>
          <w:p w14:paraId="0147F6D0" w14:textId="77777777" w:rsidR="00997A77" w:rsidRPr="0073674B" w:rsidRDefault="00997A77" w:rsidP="00D94E54">
            <w:pPr>
              <w:spacing w:before="120" w:after="120"/>
              <w:jc w:val="both"/>
              <w:rPr>
                <w:ins w:id="35" w:author="Susanne Melander 19NM" w:date="2015-09-22T11:04:00Z"/>
                <w:b/>
                <w:bCs/>
              </w:rPr>
            </w:pPr>
            <w:ins w:id="36" w:author="Susanne Melander 19NM" w:date="2015-09-22T11:04:00Z">
              <w:r w:rsidRPr="0073674B">
                <w:rPr>
                  <w:b/>
                  <w:bCs/>
                </w:rPr>
                <w:t>Ansvarig</w:t>
              </w:r>
            </w:ins>
          </w:p>
        </w:tc>
      </w:tr>
      <w:tr w:rsidR="00997A77" w:rsidRPr="0073674B" w14:paraId="7C88AA03" w14:textId="77777777" w:rsidTr="00D94E54">
        <w:trPr>
          <w:ins w:id="37" w:author="Susanne Melander 19NM" w:date="2015-09-22T11:04:00Z"/>
        </w:trPr>
        <w:tc>
          <w:tcPr>
            <w:tcW w:w="1242" w:type="dxa"/>
          </w:tcPr>
          <w:p w14:paraId="2845052C" w14:textId="77777777" w:rsidR="00997A77" w:rsidRDefault="008F7F31" w:rsidP="00D94E54">
            <w:pPr>
              <w:rPr>
                <w:ins w:id="38" w:author="Susanne Melander 19NM" w:date="2015-09-22T11:04:00Z"/>
              </w:rPr>
            </w:pPr>
            <w:r>
              <w:t>1.0</w:t>
            </w:r>
          </w:p>
        </w:tc>
        <w:tc>
          <w:tcPr>
            <w:tcW w:w="1418" w:type="dxa"/>
          </w:tcPr>
          <w:p w14:paraId="7AE4285F" w14:textId="77777777" w:rsidR="00997A77" w:rsidRDefault="006575A8" w:rsidP="00D94E54">
            <w:pPr>
              <w:rPr>
                <w:ins w:id="39" w:author="Susanne Melander 19NM" w:date="2015-09-22T11:04:00Z"/>
              </w:rPr>
            </w:pPr>
            <w:r>
              <w:t>2015-11-10</w:t>
            </w:r>
          </w:p>
        </w:tc>
        <w:tc>
          <w:tcPr>
            <w:tcW w:w="3969" w:type="dxa"/>
          </w:tcPr>
          <w:p w14:paraId="1DEDB7FB" w14:textId="77777777" w:rsidR="00BA1C57" w:rsidRDefault="008F7F31" w:rsidP="00D94E54">
            <w:pPr>
              <w:rPr>
                <w:ins w:id="40" w:author="Susanne Melander 19NM" w:date="2015-09-22T11:04:00Z"/>
              </w:rPr>
            </w:pPr>
            <w:r>
              <w:t>Dokumentet skapat</w:t>
            </w:r>
          </w:p>
        </w:tc>
        <w:tc>
          <w:tcPr>
            <w:tcW w:w="2693" w:type="dxa"/>
          </w:tcPr>
          <w:p w14:paraId="43B7C836" w14:textId="77777777" w:rsidR="00997A77" w:rsidRDefault="008F7F31" w:rsidP="00D94E54">
            <w:pPr>
              <w:rPr>
                <w:ins w:id="41" w:author="Susanne Melander 19NM" w:date="2015-09-22T11:04:00Z"/>
              </w:rPr>
            </w:pPr>
            <w:r>
              <w:t>FO Läkemedelsprocess</w:t>
            </w:r>
          </w:p>
        </w:tc>
      </w:tr>
      <w:tr w:rsidR="00997A77" w:rsidRPr="0073674B" w14:paraId="7EA3C496" w14:textId="77777777" w:rsidTr="00D94E54">
        <w:trPr>
          <w:ins w:id="42" w:author="Susanne Melander 19NM" w:date="2015-09-22T11:04:00Z"/>
        </w:trPr>
        <w:tc>
          <w:tcPr>
            <w:tcW w:w="1242" w:type="dxa"/>
          </w:tcPr>
          <w:p w14:paraId="21EF3299" w14:textId="77777777" w:rsidR="00997A77" w:rsidRDefault="009D74B6" w:rsidP="00AF196A">
            <w:pPr>
              <w:rPr>
                <w:ins w:id="43" w:author="Susanne Melander 19NM" w:date="2015-09-22T11:04:00Z"/>
              </w:rPr>
            </w:pPr>
            <w:r>
              <w:t>1.1</w:t>
            </w:r>
          </w:p>
        </w:tc>
        <w:tc>
          <w:tcPr>
            <w:tcW w:w="1418" w:type="dxa"/>
          </w:tcPr>
          <w:p w14:paraId="7074D4A5" w14:textId="77777777" w:rsidR="00997A77" w:rsidRDefault="00455BCC" w:rsidP="00D94E54">
            <w:pPr>
              <w:rPr>
                <w:ins w:id="44" w:author="Susanne Melander 19NM" w:date="2015-09-22T11:04:00Z"/>
              </w:rPr>
            </w:pPr>
            <w:r>
              <w:t>2018</w:t>
            </w:r>
            <w:r w:rsidR="009D74B6">
              <w:t>-01-30</w:t>
            </w:r>
          </w:p>
        </w:tc>
        <w:tc>
          <w:tcPr>
            <w:tcW w:w="3969" w:type="dxa"/>
          </w:tcPr>
          <w:p w14:paraId="4D0EBF91" w14:textId="77777777" w:rsidR="00997A77" w:rsidRDefault="009D74B6" w:rsidP="00972F8F">
            <w:pPr>
              <w:rPr>
                <w:ins w:id="45" w:author="Susanne Melander 19NM" w:date="2015-09-22T11:04:00Z"/>
              </w:rPr>
            </w:pPr>
            <w:r>
              <w:t>Dokumentet uppdaterat</w:t>
            </w:r>
          </w:p>
        </w:tc>
        <w:tc>
          <w:tcPr>
            <w:tcW w:w="2693" w:type="dxa"/>
          </w:tcPr>
          <w:p w14:paraId="49D800CE" w14:textId="77777777" w:rsidR="00997A77" w:rsidRDefault="009D74B6" w:rsidP="00D94E54">
            <w:pPr>
              <w:rPr>
                <w:ins w:id="46" w:author="Susanne Melander 19NM" w:date="2015-09-22T11:04:00Z"/>
              </w:rPr>
            </w:pPr>
            <w:r>
              <w:t>FO Läkemedelsprocess</w:t>
            </w:r>
          </w:p>
        </w:tc>
      </w:tr>
      <w:tr w:rsidR="00997A77" w:rsidRPr="0073674B" w14:paraId="32394162" w14:textId="77777777" w:rsidTr="00D94E54">
        <w:trPr>
          <w:ins w:id="47" w:author="Susanne Melander 19NM" w:date="2015-09-22T11:04:00Z"/>
        </w:trPr>
        <w:tc>
          <w:tcPr>
            <w:tcW w:w="1242" w:type="dxa"/>
          </w:tcPr>
          <w:p w14:paraId="6BB9A1F4" w14:textId="11508965" w:rsidR="00997A77" w:rsidRDefault="005241A5" w:rsidP="00D94E54">
            <w:pPr>
              <w:rPr>
                <w:ins w:id="48" w:author="Susanne Melander 19NM" w:date="2015-09-22T11:04:00Z"/>
              </w:rPr>
            </w:pPr>
            <w:r>
              <w:t>1.2</w:t>
            </w:r>
          </w:p>
        </w:tc>
        <w:tc>
          <w:tcPr>
            <w:tcW w:w="1418" w:type="dxa"/>
          </w:tcPr>
          <w:p w14:paraId="4B870A65" w14:textId="7E092F79" w:rsidR="00997A77" w:rsidRDefault="005241A5" w:rsidP="00D94E54">
            <w:pPr>
              <w:rPr>
                <w:ins w:id="49" w:author="Susanne Melander 19NM" w:date="2015-09-22T11:04:00Z"/>
              </w:rPr>
            </w:pPr>
            <w:r>
              <w:t>2021-09-08</w:t>
            </w:r>
          </w:p>
        </w:tc>
        <w:tc>
          <w:tcPr>
            <w:tcW w:w="3969" w:type="dxa"/>
          </w:tcPr>
          <w:p w14:paraId="16A6AF2B" w14:textId="14E3FB8B" w:rsidR="00997A77" w:rsidRDefault="005241A5" w:rsidP="00D94E54">
            <w:pPr>
              <w:rPr>
                <w:ins w:id="50" w:author="Susanne Melander 19NM" w:date="2015-09-22T11:04:00Z"/>
              </w:rPr>
            </w:pPr>
            <w:r>
              <w:t>Dokumentet uppdaterat</w:t>
            </w:r>
          </w:p>
        </w:tc>
        <w:tc>
          <w:tcPr>
            <w:tcW w:w="2693" w:type="dxa"/>
          </w:tcPr>
          <w:p w14:paraId="139ABC5F" w14:textId="6AA42F74" w:rsidR="00997A77" w:rsidRDefault="005241A5" w:rsidP="00D94E54">
            <w:pPr>
              <w:rPr>
                <w:ins w:id="51" w:author="Susanne Melander 19NM" w:date="2015-09-22T11:04:00Z"/>
              </w:rPr>
            </w:pPr>
            <w:r>
              <w:t>FO Läkemedelsprocess</w:t>
            </w:r>
          </w:p>
        </w:tc>
      </w:tr>
      <w:tr w:rsidR="00997A77" w:rsidRPr="0073674B" w14:paraId="441F1B7E" w14:textId="77777777" w:rsidTr="00D94E54">
        <w:trPr>
          <w:ins w:id="52" w:author="Susanne Melander 19NM" w:date="2015-09-22T11:04:00Z"/>
        </w:trPr>
        <w:tc>
          <w:tcPr>
            <w:tcW w:w="1242" w:type="dxa"/>
          </w:tcPr>
          <w:p w14:paraId="598E2145" w14:textId="77777777" w:rsidR="00997A77" w:rsidRPr="0073674B" w:rsidRDefault="00997A77" w:rsidP="00D94E54">
            <w:pPr>
              <w:rPr>
                <w:ins w:id="53" w:author="Susanne Melander 19NM" w:date="2015-09-22T11:04:00Z"/>
              </w:rPr>
            </w:pPr>
          </w:p>
        </w:tc>
        <w:tc>
          <w:tcPr>
            <w:tcW w:w="1418" w:type="dxa"/>
          </w:tcPr>
          <w:p w14:paraId="3C9F37A6" w14:textId="77777777" w:rsidR="00997A77" w:rsidRPr="0073674B" w:rsidRDefault="00997A77" w:rsidP="00D94E54">
            <w:pPr>
              <w:rPr>
                <w:ins w:id="54" w:author="Susanne Melander 19NM" w:date="2015-09-22T11:04:00Z"/>
              </w:rPr>
            </w:pPr>
          </w:p>
        </w:tc>
        <w:tc>
          <w:tcPr>
            <w:tcW w:w="3969" w:type="dxa"/>
          </w:tcPr>
          <w:p w14:paraId="43269E24" w14:textId="77777777" w:rsidR="00997A77" w:rsidRPr="0073674B" w:rsidRDefault="00997A77" w:rsidP="00D94E54">
            <w:pPr>
              <w:rPr>
                <w:ins w:id="55" w:author="Susanne Melander 19NM" w:date="2015-09-22T11:04:00Z"/>
              </w:rPr>
            </w:pPr>
          </w:p>
        </w:tc>
        <w:tc>
          <w:tcPr>
            <w:tcW w:w="2693" w:type="dxa"/>
          </w:tcPr>
          <w:p w14:paraId="3B8DA5D1" w14:textId="77777777" w:rsidR="00997A77" w:rsidRPr="0073674B" w:rsidRDefault="00997A77" w:rsidP="00D94E54">
            <w:pPr>
              <w:rPr>
                <w:ins w:id="56" w:author="Susanne Melander 19NM" w:date="2015-09-22T11:04:00Z"/>
              </w:rPr>
            </w:pPr>
          </w:p>
        </w:tc>
      </w:tr>
      <w:tr w:rsidR="00997A77" w:rsidRPr="0073674B" w14:paraId="49B7150C" w14:textId="77777777" w:rsidTr="00D94E54">
        <w:trPr>
          <w:ins w:id="57" w:author="Susanne Melander 19NM" w:date="2015-09-22T11:04:00Z"/>
        </w:trPr>
        <w:tc>
          <w:tcPr>
            <w:tcW w:w="1242" w:type="dxa"/>
          </w:tcPr>
          <w:p w14:paraId="786E7F12" w14:textId="77777777" w:rsidR="00997A77" w:rsidRPr="0073674B" w:rsidRDefault="00997A77" w:rsidP="00D94E54">
            <w:pPr>
              <w:rPr>
                <w:ins w:id="58" w:author="Susanne Melander 19NM" w:date="2015-09-22T11:04:00Z"/>
              </w:rPr>
            </w:pPr>
          </w:p>
        </w:tc>
        <w:tc>
          <w:tcPr>
            <w:tcW w:w="1418" w:type="dxa"/>
          </w:tcPr>
          <w:p w14:paraId="420DCEA0" w14:textId="77777777" w:rsidR="00997A77" w:rsidRPr="0073674B" w:rsidRDefault="00997A77" w:rsidP="00D94E54">
            <w:pPr>
              <w:rPr>
                <w:ins w:id="59" w:author="Susanne Melander 19NM" w:date="2015-09-22T11:04:00Z"/>
              </w:rPr>
            </w:pPr>
          </w:p>
        </w:tc>
        <w:tc>
          <w:tcPr>
            <w:tcW w:w="3969" w:type="dxa"/>
          </w:tcPr>
          <w:p w14:paraId="26BC97FC" w14:textId="77777777" w:rsidR="00997A77" w:rsidRPr="0073674B" w:rsidRDefault="00997A77" w:rsidP="00D94E54">
            <w:pPr>
              <w:rPr>
                <w:ins w:id="60" w:author="Susanne Melander 19NM" w:date="2015-09-22T11:04:00Z"/>
              </w:rPr>
            </w:pPr>
          </w:p>
        </w:tc>
        <w:tc>
          <w:tcPr>
            <w:tcW w:w="2693" w:type="dxa"/>
          </w:tcPr>
          <w:p w14:paraId="2C1F5971" w14:textId="77777777" w:rsidR="00997A77" w:rsidRPr="0073674B" w:rsidRDefault="00997A77" w:rsidP="00D94E54">
            <w:pPr>
              <w:rPr>
                <w:ins w:id="61" w:author="Susanne Melander 19NM" w:date="2015-09-22T11:04:00Z"/>
              </w:rPr>
            </w:pPr>
          </w:p>
        </w:tc>
      </w:tr>
    </w:tbl>
    <w:p w14:paraId="0FAF54C4" w14:textId="77777777" w:rsidR="00A03458" w:rsidRDefault="00A03458" w:rsidP="00A03458">
      <w:pPr>
        <w:pStyle w:val="Liststycke"/>
        <w:ind w:left="0"/>
      </w:pPr>
    </w:p>
    <w:sectPr w:rsidR="00A03458" w:rsidSect="00BF04A1">
      <w:headerReference w:type="default" r:id="rId17"/>
      <w:footerReference w:type="default" r:id="rId18"/>
      <w:pgSz w:w="11906" w:h="16838"/>
      <w:pgMar w:top="67" w:right="1417" w:bottom="1417" w:left="1417" w:header="510" w:footer="56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BAD9A" w14:textId="77777777" w:rsidR="00C179A2" w:rsidRDefault="00C179A2" w:rsidP="00997A77">
      <w:pPr>
        <w:spacing w:after="0" w:line="240" w:lineRule="auto"/>
      </w:pPr>
      <w:r>
        <w:separator/>
      </w:r>
    </w:p>
  </w:endnote>
  <w:endnote w:type="continuationSeparator" w:id="0">
    <w:p w14:paraId="0A1A9723" w14:textId="77777777" w:rsidR="00C179A2" w:rsidRDefault="00C179A2" w:rsidP="00997A77">
      <w:pPr>
        <w:spacing w:after="0" w:line="240" w:lineRule="auto"/>
      </w:pPr>
      <w:r>
        <w:continuationSeparator/>
      </w:r>
    </w:p>
  </w:endnote>
  <w:endnote w:type="continuationNotice" w:id="1">
    <w:p w14:paraId="558CEF34" w14:textId="77777777" w:rsidR="00C179A2" w:rsidRDefault="00C179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6C6F9" w14:textId="77777777" w:rsidR="00E40F22" w:rsidRPr="00887AD9" w:rsidRDefault="00887AD9">
    <w:pPr>
      <w:pStyle w:val="Sidfot"/>
      <w:rPr>
        <w:sz w:val="20"/>
        <w:szCs w:val="20"/>
      </w:rPr>
    </w:pPr>
    <w:r>
      <w:rPr>
        <w:sz w:val="20"/>
        <w:szCs w:val="20"/>
      </w:rPr>
      <w:t>Framtaget</w:t>
    </w:r>
    <w:r w:rsidR="002F70EC">
      <w:rPr>
        <w:sz w:val="20"/>
        <w:szCs w:val="20"/>
      </w:rPr>
      <w:t xml:space="preserve"> av: Förvaltningsobjektet Läkemedelsprocess, SLL</w:t>
    </w:r>
    <w:r w:rsidR="00BE0D42">
      <w:rPr>
        <w:sz w:val="20"/>
        <w:szCs w:val="20"/>
      </w:rPr>
      <w:t>s</w:t>
    </w:r>
    <w:r w:rsidR="002F70EC">
      <w:rPr>
        <w:sz w:val="20"/>
        <w:szCs w:val="20"/>
      </w:rPr>
      <w:t xml:space="preserve"> gemensamma FOA inklusive Region Gotland</w:t>
    </w:r>
  </w:p>
  <w:p w14:paraId="5E6BE831" w14:textId="77777777" w:rsidR="00E40F22" w:rsidRPr="00887AD9" w:rsidRDefault="00E40F22">
    <w:pPr>
      <w:pStyle w:val="Sidfot"/>
      <w:rPr>
        <w:sz w:val="20"/>
        <w:szCs w:val="20"/>
      </w:rPr>
    </w:pPr>
    <w:r w:rsidRPr="00887AD9">
      <w:rPr>
        <w:sz w:val="20"/>
        <w:szCs w:val="20"/>
      </w:rPr>
      <w:t xml:space="preserve">Godkänd av: </w:t>
    </w:r>
    <w:r w:rsidR="00E24CEA">
      <w:rPr>
        <w:sz w:val="20"/>
        <w:szCs w:val="20"/>
      </w:rPr>
      <w:t>Magnus Thyberg</w:t>
    </w:r>
    <w:r w:rsidRPr="00887AD9">
      <w:rPr>
        <w:sz w:val="20"/>
        <w:szCs w:val="20"/>
      </w:rPr>
      <w:t>, Objektägare Läkemedelsprocess</w:t>
    </w:r>
    <w:r w:rsidR="00E24CEA">
      <w:rPr>
        <w:sz w:val="20"/>
        <w:szCs w:val="20"/>
      </w:rPr>
      <w:t>.</w:t>
    </w:r>
  </w:p>
  <w:p w14:paraId="6CB7804E" w14:textId="484B2D87" w:rsidR="007229BE" w:rsidRDefault="008F7F31" w:rsidP="002F70EC">
    <w:pPr>
      <w:pStyle w:val="Sidfot"/>
      <w:tabs>
        <w:tab w:val="clear" w:pos="4536"/>
        <w:tab w:val="center" w:pos="4678"/>
        <w:tab w:val="left" w:pos="6229"/>
      </w:tabs>
      <w:rPr>
        <w:sz w:val="20"/>
        <w:szCs w:val="20"/>
      </w:rPr>
    </w:pPr>
    <w:r>
      <w:rPr>
        <w:sz w:val="20"/>
        <w:szCs w:val="20"/>
      </w:rPr>
      <w:t>Giltig fr.o.m. 20</w:t>
    </w:r>
    <w:r w:rsidR="005241A5">
      <w:rPr>
        <w:sz w:val="20"/>
        <w:szCs w:val="20"/>
      </w:rPr>
      <w:t>21</w:t>
    </w:r>
    <w:r>
      <w:rPr>
        <w:sz w:val="20"/>
        <w:szCs w:val="20"/>
      </w:rPr>
      <w:t>-</w:t>
    </w:r>
    <w:r w:rsidR="00E24CEA">
      <w:rPr>
        <w:sz w:val="20"/>
        <w:szCs w:val="20"/>
      </w:rPr>
      <w:t>0</w:t>
    </w:r>
    <w:r w:rsidR="005241A5">
      <w:rPr>
        <w:sz w:val="20"/>
        <w:szCs w:val="20"/>
      </w:rPr>
      <w:t>9</w:t>
    </w:r>
    <w:r>
      <w:rPr>
        <w:sz w:val="20"/>
        <w:szCs w:val="20"/>
      </w:rPr>
      <w:t>-</w:t>
    </w:r>
    <w:r w:rsidR="005241A5">
      <w:rPr>
        <w:sz w:val="20"/>
        <w:szCs w:val="20"/>
      </w:rPr>
      <w:t>08</w:t>
    </w:r>
    <w:r w:rsidR="002F70EC">
      <w:rPr>
        <w:sz w:val="20"/>
        <w:szCs w:val="20"/>
      </w:rPr>
      <w:t xml:space="preserve"> </w:t>
    </w:r>
    <w:r w:rsidR="00BE0D42">
      <w:rPr>
        <w:sz w:val="20"/>
        <w:szCs w:val="20"/>
      </w:rPr>
      <w:t>g</w:t>
    </w:r>
    <w:r w:rsidR="00E40F22" w:rsidRPr="00887AD9">
      <w:rPr>
        <w:sz w:val="20"/>
        <w:szCs w:val="20"/>
      </w:rPr>
      <w:t>iltig längs</w:t>
    </w:r>
    <w:r>
      <w:rPr>
        <w:sz w:val="20"/>
        <w:szCs w:val="20"/>
      </w:rPr>
      <w:t>t t.o.m. 20</w:t>
    </w:r>
    <w:r w:rsidR="00E24CEA">
      <w:rPr>
        <w:sz w:val="20"/>
        <w:szCs w:val="20"/>
      </w:rPr>
      <w:t>2</w:t>
    </w:r>
    <w:r w:rsidR="005241A5">
      <w:rPr>
        <w:sz w:val="20"/>
        <w:szCs w:val="20"/>
      </w:rPr>
      <w:t>3</w:t>
    </w:r>
    <w:r w:rsidR="00E24CEA">
      <w:rPr>
        <w:sz w:val="20"/>
        <w:szCs w:val="20"/>
      </w:rPr>
      <w:t>-0</w:t>
    </w:r>
    <w:r w:rsidR="005241A5">
      <w:rPr>
        <w:sz w:val="20"/>
        <w:szCs w:val="20"/>
      </w:rPr>
      <w:t>9</w:t>
    </w:r>
    <w:r>
      <w:rPr>
        <w:sz w:val="20"/>
        <w:szCs w:val="20"/>
      </w:rPr>
      <w:t>-</w:t>
    </w:r>
    <w:r w:rsidR="005241A5">
      <w:rPr>
        <w:sz w:val="20"/>
        <w:szCs w:val="20"/>
      </w:rPr>
      <w:t>08</w:t>
    </w:r>
    <w:r w:rsidR="00E24CEA">
      <w:rPr>
        <w:sz w:val="20"/>
        <w:szCs w:val="20"/>
      </w:rPr>
      <w:t xml:space="preserve">   </w:t>
    </w:r>
    <w:r w:rsidR="00E24CEA">
      <w:rPr>
        <w:sz w:val="20"/>
        <w:szCs w:val="20"/>
      </w:rPr>
      <w:tab/>
    </w:r>
    <w:r w:rsidR="00E24CEA">
      <w:rPr>
        <w:sz w:val="20"/>
        <w:szCs w:val="20"/>
      </w:rPr>
      <w:tab/>
      <w:t xml:space="preserve"> Version: 1.</w:t>
    </w:r>
    <w:r w:rsidR="005241A5">
      <w:rPr>
        <w:sz w:val="20"/>
        <w:szCs w:val="20"/>
      </w:rPr>
      <w:t>2</w:t>
    </w:r>
    <w:r w:rsidR="00D46379">
      <w:rPr>
        <w:sz w:val="20"/>
        <w:szCs w:val="20"/>
      </w:rPr>
      <w:tab/>
    </w:r>
    <w:r w:rsidR="005A2554" w:rsidRPr="00D46379">
      <w:rPr>
        <w:sz w:val="20"/>
        <w:szCs w:val="20"/>
      </w:rPr>
      <w:fldChar w:fldCharType="begin"/>
    </w:r>
    <w:r w:rsidR="00D46379" w:rsidRPr="00D46379">
      <w:rPr>
        <w:sz w:val="20"/>
        <w:szCs w:val="20"/>
      </w:rPr>
      <w:instrText>PAGE   \* MERGEFORMAT</w:instrText>
    </w:r>
    <w:r w:rsidR="005A2554" w:rsidRPr="00D46379">
      <w:rPr>
        <w:sz w:val="20"/>
        <w:szCs w:val="20"/>
      </w:rPr>
      <w:fldChar w:fldCharType="separate"/>
    </w:r>
    <w:r w:rsidR="00455BCC">
      <w:rPr>
        <w:noProof/>
        <w:sz w:val="20"/>
        <w:szCs w:val="20"/>
      </w:rPr>
      <w:t>7</w:t>
    </w:r>
    <w:r w:rsidR="005A2554" w:rsidRPr="00D46379">
      <w:rPr>
        <w:sz w:val="20"/>
        <w:szCs w:val="20"/>
      </w:rPr>
      <w:fldChar w:fldCharType="end"/>
    </w:r>
    <w:r w:rsidR="00BE0D42">
      <w:rPr>
        <w:sz w:val="20"/>
        <w:szCs w:val="20"/>
      </w:rPr>
      <w:t>(</w:t>
    </w:r>
    <w:r w:rsidR="005241A5">
      <w:fldChar w:fldCharType="begin"/>
    </w:r>
    <w:r w:rsidR="005241A5">
      <w:instrText xml:space="preserve"> NUMPAGES  \* Arabic  \* MERGEFORMAT </w:instrText>
    </w:r>
    <w:r w:rsidR="005241A5">
      <w:fldChar w:fldCharType="separate"/>
    </w:r>
    <w:r w:rsidR="00455BCC">
      <w:rPr>
        <w:noProof/>
        <w:sz w:val="20"/>
        <w:szCs w:val="20"/>
      </w:rPr>
      <w:t>8</w:t>
    </w:r>
    <w:r w:rsidR="005241A5">
      <w:rPr>
        <w:noProof/>
        <w:sz w:val="20"/>
        <w:szCs w:val="20"/>
      </w:rPr>
      <w:fldChar w:fldCharType="end"/>
    </w:r>
    <w:r w:rsidR="00BE0D42">
      <w:rPr>
        <w:sz w:val="20"/>
        <w:szCs w:val="20"/>
      </w:rPr>
      <w:t>)</w:t>
    </w:r>
  </w:p>
  <w:p w14:paraId="56C22EBD" w14:textId="77777777" w:rsidR="00BE0D42" w:rsidRDefault="00BE0D42" w:rsidP="002F70EC">
    <w:pPr>
      <w:pStyle w:val="Sidfot"/>
      <w:tabs>
        <w:tab w:val="clear" w:pos="4536"/>
        <w:tab w:val="center" w:pos="4678"/>
        <w:tab w:val="left" w:pos="6229"/>
      </w:tabs>
      <w:rPr>
        <w:sz w:val="20"/>
        <w:szCs w:val="20"/>
      </w:rPr>
    </w:pPr>
  </w:p>
  <w:p w14:paraId="7287F2FB" w14:textId="77777777" w:rsidR="002F70EC" w:rsidRPr="00BE0D42" w:rsidRDefault="002F70EC" w:rsidP="00BE0D42">
    <w:pPr>
      <w:pStyle w:val="Sidfot"/>
      <w:tabs>
        <w:tab w:val="clear" w:pos="4536"/>
        <w:tab w:val="left" w:pos="7233"/>
      </w:tabs>
      <w:rPr>
        <w:color w:val="808080" w:themeColor="background1" w:themeShade="80"/>
        <w:sz w:val="20"/>
        <w:szCs w:val="20"/>
      </w:rPr>
    </w:pPr>
    <w:r w:rsidRPr="00BE0D42">
      <w:rPr>
        <w:color w:val="808080" w:themeColor="background1" w:themeShade="80"/>
        <w:sz w:val="20"/>
        <w:szCs w:val="20"/>
      </w:rPr>
      <w:t xml:space="preserve">Utskrivet: </w:t>
    </w:r>
    <w:r w:rsidR="005A2554" w:rsidRPr="00BE0D42">
      <w:rPr>
        <w:color w:val="808080" w:themeColor="background1" w:themeShade="80"/>
        <w:sz w:val="20"/>
        <w:szCs w:val="20"/>
      </w:rPr>
      <w:fldChar w:fldCharType="begin"/>
    </w:r>
    <w:r w:rsidR="00BE0D42" w:rsidRPr="00BE0D42">
      <w:rPr>
        <w:color w:val="808080" w:themeColor="background1" w:themeShade="80"/>
        <w:sz w:val="20"/>
        <w:szCs w:val="20"/>
      </w:rPr>
      <w:instrText xml:space="preserve"> PRINTDATE  \@ "yyyy-MM-dd HH:mm"  \* MERGEFORMAT </w:instrText>
    </w:r>
    <w:r w:rsidR="005A2554" w:rsidRPr="00BE0D42">
      <w:rPr>
        <w:color w:val="808080" w:themeColor="background1" w:themeShade="80"/>
        <w:sz w:val="20"/>
        <w:szCs w:val="20"/>
      </w:rPr>
      <w:fldChar w:fldCharType="separate"/>
    </w:r>
    <w:r w:rsidR="00BF04A1">
      <w:rPr>
        <w:noProof/>
        <w:color w:val="808080" w:themeColor="background1" w:themeShade="80"/>
        <w:sz w:val="20"/>
        <w:szCs w:val="20"/>
      </w:rPr>
      <w:t>2015-10-28 16:21</w:t>
    </w:r>
    <w:r w:rsidR="005A2554" w:rsidRPr="00BE0D42">
      <w:rPr>
        <w:color w:val="808080" w:themeColor="background1" w:themeShade="80"/>
        <w:sz w:val="20"/>
        <w:szCs w:val="20"/>
      </w:rPr>
      <w:fldChar w:fldCharType="end"/>
    </w:r>
    <w:r w:rsidR="00BE0D42" w:rsidRPr="00BE0D42">
      <w:rPr>
        <w:color w:val="808080" w:themeColor="background1" w:themeShade="80"/>
        <w:sz w:val="20"/>
        <w:szCs w:val="20"/>
      </w:rPr>
      <w:t xml:space="preserve"> tänk på att originaldokumentet kan ha ändrats sedan utskrift.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B3293" w14:textId="77777777" w:rsidR="00C179A2" w:rsidRDefault="00C179A2" w:rsidP="00997A77">
      <w:pPr>
        <w:spacing w:after="0" w:line="240" w:lineRule="auto"/>
      </w:pPr>
      <w:r>
        <w:separator/>
      </w:r>
    </w:p>
  </w:footnote>
  <w:footnote w:type="continuationSeparator" w:id="0">
    <w:p w14:paraId="33433A95" w14:textId="77777777" w:rsidR="00C179A2" w:rsidRDefault="00C179A2" w:rsidP="00997A77">
      <w:pPr>
        <w:spacing w:after="0" w:line="240" w:lineRule="auto"/>
      </w:pPr>
      <w:r>
        <w:continuationSeparator/>
      </w:r>
    </w:p>
  </w:footnote>
  <w:footnote w:type="continuationNotice" w:id="1">
    <w:p w14:paraId="53D52636" w14:textId="77777777" w:rsidR="00C179A2" w:rsidRDefault="00C179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133C6" w14:textId="77777777" w:rsidR="007229BE" w:rsidRDefault="007229BE" w:rsidP="00997A77">
    <w:pPr>
      <w:pStyle w:val="Sidhuvud"/>
      <w:rPr>
        <w:ins w:id="62" w:author="Susanne Melander 19NM" w:date="2015-09-22T11:04:00Z"/>
      </w:rPr>
    </w:pPr>
    <w:ins w:id="63" w:author="Susanne Melander 19NM" w:date="2015-09-22T11:04:00Z">
      <w:r w:rsidRPr="00997A77">
        <w:t xml:space="preserve"> </w:t>
      </w:r>
      <w:r w:rsidR="00455BCC">
        <w:rPr>
          <w:noProof/>
          <w:lang w:eastAsia="sv-SE"/>
        </w:rPr>
        <w:drawing>
          <wp:inline distT="0" distB="0" distL="0" distR="0" wp14:anchorId="40E35473" wp14:editId="6C2BA228">
            <wp:extent cx="2638800" cy="586800"/>
            <wp:effectExtent l="0" t="0" r="9525" b="3810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MPmärke.jp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800" cy="5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ins>
    <w:r w:rsidR="00887AD9">
      <w:t xml:space="preserve"> </w:t>
    </w:r>
    <w:ins w:id="64" w:author="Susanne Melander 19NM" w:date="2015-09-22T11:04:00Z">
      <w:r>
        <w:t xml:space="preserve">         </w:t>
      </w:r>
    </w:ins>
    <w:r w:rsidR="00364729">
      <w:t xml:space="preserve">                 </w:t>
    </w:r>
    <w:ins w:id="65" w:author="Susanne Melander 19NM" w:date="2015-09-22T11:04:00Z">
      <w:r>
        <w:t xml:space="preserve">  </w:t>
      </w:r>
      <w:r w:rsidR="00455BCC">
        <w:rPr>
          <w:noProof/>
          <w:lang w:eastAsia="sv-SE"/>
        </w:rPr>
        <w:drawing>
          <wp:inline distT="0" distB="0" distL="0" distR="0" wp14:anchorId="60F8C553" wp14:editId="42B6F777">
            <wp:extent cx="1749600" cy="673200"/>
            <wp:effectExtent l="0" t="0" r="3175" b="0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600" cy="6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  <w:p w14:paraId="482BE4AF" w14:textId="77777777" w:rsidR="007229BE" w:rsidRDefault="007229BE">
    <w:pPr>
      <w:pStyle w:val="Sidhuvud"/>
    </w:pPr>
  </w:p>
  <w:p w14:paraId="56F0D86D" w14:textId="77777777" w:rsidR="00AF4155" w:rsidRDefault="00AF4155" w:rsidP="00AF4155">
    <w:pPr>
      <w:pStyle w:val="Sidhuvud"/>
      <w:tabs>
        <w:tab w:val="clear" w:pos="4536"/>
        <w:tab w:val="left" w:pos="510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7790B"/>
    <w:multiLevelType w:val="hybridMultilevel"/>
    <w:tmpl w:val="FE2A1C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70187"/>
    <w:multiLevelType w:val="hybridMultilevel"/>
    <w:tmpl w:val="908002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773DC"/>
    <w:multiLevelType w:val="hybridMultilevel"/>
    <w:tmpl w:val="D8C236DA"/>
    <w:lvl w:ilvl="0" w:tplc="041D0001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ED38303A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23D05"/>
    <w:multiLevelType w:val="hybridMultilevel"/>
    <w:tmpl w:val="C924096A"/>
    <w:lvl w:ilvl="0" w:tplc="7944C2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1CA4EAC">
      <w:start w:val="1"/>
      <w:numFmt w:val="bullet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2" w:tplc="024ECA20">
      <w:start w:val="1"/>
      <w:numFmt w:val="bullet"/>
      <w:lvlText w:val=""/>
      <w:lvlJc w:val="left"/>
      <w:pPr>
        <w:tabs>
          <w:tab w:val="num" w:pos="1985"/>
        </w:tabs>
        <w:ind w:left="1644" w:hanging="226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D5285F"/>
    <w:multiLevelType w:val="hybridMultilevel"/>
    <w:tmpl w:val="133E72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D6373"/>
    <w:multiLevelType w:val="hybridMultilevel"/>
    <w:tmpl w:val="D7D229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D38303A">
      <w:start w:val="1"/>
      <w:numFmt w:val="bullet"/>
      <w:lvlText w:val=""/>
      <w:lvlJc w:val="left"/>
      <w:pPr>
        <w:ind w:left="2160" w:hanging="18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63630"/>
    <w:multiLevelType w:val="hybridMultilevel"/>
    <w:tmpl w:val="057498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46B76"/>
    <w:multiLevelType w:val="hybridMultilevel"/>
    <w:tmpl w:val="BECC29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445F7"/>
    <w:multiLevelType w:val="hybridMultilevel"/>
    <w:tmpl w:val="9AA054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23A67"/>
    <w:multiLevelType w:val="hybridMultilevel"/>
    <w:tmpl w:val="95BCCCF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F0060"/>
    <w:multiLevelType w:val="hybridMultilevel"/>
    <w:tmpl w:val="C15441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38303A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revisionView w:markup="0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31"/>
    <w:rsid w:val="00012EAD"/>
    <w:rsid w:val="0001602A"/>
    <w:rsid w:val="000343C0"/>
    <w:rsid w:val="00053627"/>
    <w:rsid w:val="000537EF"/>
    <w:rsid w:val="000735B6"/>
    <w:rsid w:val="0007388E"/>
    <w:rsid w:val="00086F1C"/>
    <w:rsid w:val="00097FF9"/>
    <w:rsid w:val="000D5CBD"/>
    <w:rsid w:val="00124308"/>
    <w:rsid w:val="00125A4B"/>
    <w:rsid w:val="00141632"/>
    <w:rsid w:val="001570CD"/>
    <w:rsid w:val="00173C31"/>
    <w:rsid w:val="001B546B"/>
    <w:rsid w:val="001D06C2"/>
    <w:rsid w:val="001D4FAD"/>
    <w:rsid w:val="001E3859"/>
    <w:rsid w:val="00202253"/>
    <w:rsid w:val="0022641A"/>
    <w:rsid w:val="00232108"/>
    <w:rsid w:val="002600FF"/>
    <w:rsid w:val="00292AF9"/>
    <w:rsid w:val="002B1F2B"/>
    <w:rsid w:val="002B520F"/>
    <w:rsid w:val="002B68F3"/>
    <w:rsid w:val="002E73CA"/>
    <w:rsid w:val="002F1959"/>
    <w:rsid w:val="002F29F8"/>
    <w:rsid w:val="002F70EC"/>
    <w:rsid w:val="003309FD"/>
    <w:rsid w:val="00364729"/>
    <w:rsid w:val="003B003D"/>
    <w:rsid w:val="003B0A52"/>
    <w:rsid w:val="003D5ED5"/>
    <w:rsid w:val="004024F7"/>
    <w:rsid w:val="00433396"/>
    <w:rsid w:val="0043656C"/>
    <w:rsid w:val="00447BEE"/>
    <w:rsid w:val="00455BCC"/>
    <w:rsid w:val="00456739"/>
    <w:rsid w:val="00475A7E"/>
    <w:rsid w:val="004774AA"/>
    <w:rsid w:val="004905D9"/>
    <w:rsid w:val="004F5D22"/>
    <w:rsid w:val="005241A5"/>
    <w:rsid w:val="00533EEA"/>
    <w:rsid w:val="00556F04"/>
    <w:rsid w:val="00574982"/>
    <w:rsid w:val="005A2554"/>
    <w:rsid w:val="005A27FA"/>
    <w:rsid w:val="005A301A"/>
    <w:rsid w:val="005E2C13"/>
    <w:rsid w:val="00630E71"/>
    <w:rsid w:val="00633996"/>
    <w:rsid w:val="00635D87"/>
    <w:rsid w:val="006575A8"/>
    <w:rsid w:val="00690659"/>
    <w:rsid w:val="006A673F"/>
    <w:rsid w:val="006B0B40"/>
    <w:rsid w:val="006C1413"/>
    <w:rsid w:val="006E0164"/>
    <w:rsid w:val="006E3E5A"/>
    <w:rsid w:val="006F5360"/>
    <w:rsid w:val="00710164"/>
    <w:rsid w:val="00712961"/>
    <w:rsid w:val="00714867"/>
    <w:rsid w:val="007226F6"/>
    <w:rsid w:val="007229BE"/>
    <w:rsid w:val="007318F1"/>
    <w:rsid w:val="00737010"/>
    <w:rsid w:val="00767575"/>
    <w:rsid w:val="0077050D"/>
    <w:rsid w:val="007B05FC"/>
    <w:rsid w:val="007C287A"/>
    <w:rsid w:val="007E3E8C"/>
    <w:rsid w:val="00811843"/>
    <w:rsid w:val="0083050C"/>
    <w:rsid w:val="0083693C"/>
    <w:rsid w:val="00854B29"/>
    <w:rsid w:val="00887AD9"/>
    <w:rsid w:val="008A4E5E"/>
    <w:rsid w:val="008C6A79"/>
    <w:rsid w:val="008D6B75"/>
    <w:rsid w:val="008F7F31"/>
    <w:rsid w:val="009052B1"/>
    <w:rsid w:val="00907275"/>
    <w:rsid w:val="00967DBD"/>
    <w:rsid w:val="00972F8F"/>
    <w:rsid w:val="00977777"/>
    <w:rsid w:val="00997A77"/>
    <w:rsid w:val="009A1DF0"/>
    <w:rsid w:val="009A7184"/>
    <w:rsid w:val="009D3954"/>
    <w:rsid w:val="009D74B6"/>
    <w:rsid w:val="00A03458"/>
    <w:rsid w:val="00A226D2"/>
    <w:rsid w:val="00AA6F7A"/>
    <w:rsid w:val="00AF196A"/>
    <w:rsid w:val="00AF4155"/>
    <w:rsid w:val="00AF66F6"/>
    <w:rsid w:val="00B45661"/>
    <w:rsid w:val="00B75ED9"/>
    <w:rsid w:val="00BA1C57"/>
    <w:rsid w:val="00BE0D42"/>
    <w:rsid w:val="00BE2FAE"/>
    <w:rsid w:val="00BF04A1"/>
    <w:rsid w:val="00BF1B47"/>
    <w:rsid w:val="00C179A2"/>
    <w:rsid w:val="00C23157"/>
    <w:rsid w:val="00C4054F"/>
    <w:rsid w:val="00C76A63"/>
    <w:rsid w:val="00C81125"/>
    <w:rsid w:val="00CA4FA8"/>
    <w:rsid w:val="00D0034A"/>
    <w:rsid w:val="00D2708F"/>
    <w:rsid w:val="00D27517"/>
    <w:rsid w:val="00D46379"/>
    <w:rsid w:val="00D51054"/>
    <w:rsid w:val="00D52612"/>
    <w:rsid w:val="00D91D43"/>
    <w:rsid w:val="00D94E54"/>
    <w:rsid w:val="00DE7AE4"/>
    <w:rsid w:val="00DF1AE8"/>
    <w:rsid w:val="00DF561D"/>
    <w:rsid w:val="00DF7EB4"/>
    <w:rsid w:val="00E17742"/>
    <w:rsid w:val="00E24CEA"/>
    <w:rsid w:val="00E40828"/>
    <w:rsid w:val="00E40F22"/>
    <w:rsid w:val="00E6063D"/>
    <w:rsid w:val="00E6423D"/>
    <w:rsid w:val="00E733A5"/>
    <w:rsid w:val="00E8208D"/>
    <w:rsid w:val="00E87BB3"/>
    <w:rsid w:val="00E92226"/>
    <w:rsid w:val="00E96683"/>
    <w:rsid w:val="00ED1E35"/>
    <w:rsid w:val="00F33FE7"/>
    <w:rsid w:val="00F3473E"/>
    <w:rsid w:val="00F35F9D"/>
    <w:rsid w:val="00F67071"/>
    <w:rsid w:val="00F7590F"/>
    <w:rsid w:val="00F941C4"/>
    <w:rsid w:val="00FA4F20"/>
    <w:rsid w:val="00FB2B27"/>
    <w:rsid w:val="00FB5119"/>
    <w:rsid w:val="00FE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11B32C1"/>
  <w15:docId w15:val="{25FB9225-A543-4BB2-9AE6-7A1C8732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9FD"/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DE7A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4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B68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E2FAE"/>
    <w:pPr>
      <w:ind w:left="720"/>
      <w:contextualSpacing/>
    </w:pPr>
  </w:style>
  <w:style w:type="paragraph" w:styleId="Sidhuvud">
    <w:name w:val="header"/>
    <w:basedOn w:val="Normal"/>
    <w:link w:val="SidhuvudChar"/>
    <w:unhideWhenUsed/>
    <w:rsid w:val="00997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997A77"/>
  </w:style>
  <w:style w:type="paragraph" w:styleId="Sidfot">
    <w:name w:val="footer"/>
    <w:basedOn w:val="Normal"/>
    <w:link w:val="SidfotChar"/>
    <w:uiPriority w:val="99"/>
    <w:unhideWhenUsed/>
    <w:rsid w:val="00997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97A77"/>
  </w:style>
  <w:style w:type="paragraph" w:styleId="Ballongtext">
    <w:name w:val="Balloon Text"/>
    <w:basedOn w:val="Normal"/>
    <w:link w:val="BallongtextChar"/>
    <w:uiPriority w:val="99"/>
    <w:semiHidden/>
    <w:unhideWhenUsed/>
    <w:rsid w:val="00997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7A7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997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81125"/>
    <w:pPr>
      <w:spacing w:after="0" w:line="240" w:lineRule="auto"/>
    </w:pPr>
  </w:style>
  <w:style w:type="paragraph" w:styleId="Rubrik">
    <w:name w:val="Title"/>
    <w:basedOn w:val="Normal"/>
    <w:next w:val="Normal"/>
    <w:link w:val="RubrikChar"/>
    <w:qFormat/>
    <w:rsid w:val="007318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7318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C287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C287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C287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C287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C287A"/>
    <w:rPr>
      <w:b/>
      <w:bCs/>
      <w:sz w:val="20"/>
      <w:szCs w:val="20"/>
    </w:rPr>
  </w:style>
  <w:style w:type="paragraph" w:customStyle="1" w:styleId="Default">
    <w:name w:val="Default"/>
    <w:rsid w:val="007229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C23157"/>
    <w:rPr>
      <w:color w:val="0000FF" w:themeColor="hyperlink"/>
      <w:u w:val="single"/>
    </w:rPr>
  </w:style>
  <w:style w:type="character" w:styleId="Betoning">
    <w:name w:val="Emphasis"/>
    <w:basedOn w:val="Standardstycketeckensnitt"/>
    <w:uiPriority w:val="20"/>
    <w:qFormat/>
    <w:rsid w:val="00B45661"/>
    <w:rPr>
      <w:i/>
      <w:iCs/>
    </w:rPr>
  </w:style>
  <w:style w:type="paragraph" w:styleId="Ingetavstnd">
    <w:name w:val="No Spacing"/>
    <w:uiPriority w:val="1"/>
    <w:qFormat/>
    <w:rsid w:val="003309FD"/>
    <w:pPr>
      <w:spacing w:after="0" w:line="240" w:lineRule="auto"/>
    </w:pPr>
    <w:rPr>
      <w:sz w:val="24"/>
    </w:rPr>
  </w:style>
  <w:style w:type="character" w:styleId="Platshllartext">
    <w:name w:val="Placeholder Text"/>
    <w:basedOn w:val="Standardstycketeckensnitt"/>
    <w:uiPriority w:val="99"/>
    <w:semiHidden/>
    <w:rsid w:val="00AF4155"/>
    <w:rPr>
      <w:color w:val="808080"/>
    </w:rPr>
  </w:style>
  <w:style w:type="paragraph" w:styleId="Innehll1">
    <w:name w:val="toc 1"/>
    <w:basedOn w:val="Normal"/>
    <w:next w:val="Normal"/>
    <w:autoRedefine/>
    <w:uiPriority w:val="39"/>
    <w:rsid w:val="008F7F31"/>
    <w:pPr>
      <w:tabs>
        <w:tab w:val="right" w:leader="dot" w:pos="7638"/>
      </w:tabs>
      <w:spacing w:after="0" w:line="240" w:lineRule="auto"/>
    </w:pPr>
    <w:rPr>
      <w:rFonts w:ascii="Arial" w:eastAsia="Times New Roman" w:hAnsi="Arial" w:cs="Times New Roman"/>
      <w:noProof/>
      <w:szCs w:val="24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8F7F31"/>
    <w:pPr>
      <w:spacing w:after="0" w:line="240" w:lineRule="auto"/>
      <w:ind w:left="240"/>
    </w:pPr>
    <w:rPr>
      <w:rFonts w:ascii="Arial" w:eastAsia="Times New Roman" w:hAnsi="Arial" w:cs="Times New Roman"/>
      <w:b/>
      <w:sz w:val="20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DE7AE4"/>
    <w:rPr>
      <w:rFonts w:asciiTheme="majorHAnsi" w:eastAsiaTheme="majorEastAsia" w:hAnsiTheme="majorHAnsi" w:cstheme="majorBidi"/>
      <w:b/>
      <w:bCs/>
      <w:color w:val="365F91" w:themeColor="accent1" w:themeShade="BF"/>
      <w:sz w:val="44"/>
      <w:szCs w:val="2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F7F31"/>
    <w:pPr>
      <w:outlineLvl w:val="9"/>
    </w:pPr>
    <w:rPr>
      <w:rFonts w:ascii="Cambria" w:eastAsia="Times New Roman" w:hAnsi="Cambria" w:cs="Times New Roman"/>
      <w:color w:val="365F91"/>
    </w:rPr>
  </w:style>
  <w:style w:type="paragraph" w:styleId="Underrubrik">
    <w:name w:val="Subtitle"/>
    <w:basedOn w:val="Normal"/>
    <w:next w:val="Normal"/>
    <w:link w:val="UnderrubrikChar"/>
    <w:qFormat/>
    <w:rsid w:val="008F7F3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UnderrubrikChar">
    <w:name w:val="Underrubrik Char"/>
    <w:basedOn w:val="Standardstycketeckensnitt"/>
    <w:link w:val="Underrubrik"/>
    <w:rsid w:val="008F7F31"/>
    <w:rPr>
      <w:rFonts w:ascii="Cambria" w:eastAsia="Times New Roman" w:hAnsi="Cambria" w:cs="Times New Roman"/>
      <w:sz w:val="24"/>
      <w:szCs w:val="24"/>
    </w:rPr>
  </w:style>
  <w:style w:type="character" w:styleId="Bokenstitel">
    <w:name w:val="Book Title"/>
    <w:basedOn w:val="Standardstycketeckensnitt"/>
    <w:uiPriority w:val="33"/>
    <w:qFormat/>
    <w:rsid w:val="008F7F31"/>
    <w:rPr>
      <w:b/>
      <w:bCs/>
      <w:smallCaps/>
      <w:spacing w:val="5"/>
    </w:rPr>
  </w:style>
  <w:style w:type="character" w:customStyle="1" w:styleId="Rubrik2Char">
    <w:name w:val="Rubrik 2 Char"/>
    <w:basedOn w:val="Standardstycketeckensnitt"/>
    <w:link w:val="Rubrik2"/>
    <w:uiPriority w:val="9"/>
    <w:rsid w:val="002B68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customXml" Target="../customXml/item4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emf"/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BVJ\AppData\Local\Temp\SLL-LMP-Gotlandmall%20%5bProjectplace_151333%5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B5D9055B02E4EACC74695CE0EF046" ma:contentTypeVersion="19" ma:contentTypeDescription="Skapa ett nytt dokument." ma:contentTypeScope="" ma:versionID="bc986fce5a420898445c66951653134a">
  <xsd:schema xmlns:xsd="http://www.w3.org/2001/XMLSchema" xmlns:xs="http://www.w3.org/2001/XMLSchema" xmlns:p="http://schemas.microsoft.com/office/2006/metadata/properties" xmlns:ns2="7798ac81-4e80-4129-9aea-a91b36d582e7" xmlns:ns3="5600ce37-f781-47b3-b223-84320313827b" targetNamespace="http://schemas.microsoft.com/office/2006/metadata/properties" ma:root="true" ma:fieldsID="bc65687ef4c52a170fe7d93821d0e6f3" ns2:_="" ns3:_="">
    <xsd:import namespace="7798ac81-4e80-4129-9aea-a91b36d582e7"/>
    <xsd:import namespace="5600ce37-f781-47b3-b223-843203138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Startjanuariochfebruari2017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8ac81-4e80-4129-9aea-a91b36d58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rtjanuariochfebruari2017" ma:index="17" nillable="true" ma:displayName="Start januari och februari 2017" ma:format="Dropdown" ma:internalName="Startjanuariochfebruari2017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f56b5669-8d4c-4328-81e7-31ab7de9b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0ce37-f781-47b3-b223-843203138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602de38-967d-49b4-a15a-7d0901c53e05}" ma:internalName="TaxCatchAll" ma:showField="CatchAllData" ma:web="5600ce37-f781-47b3-b223-843203138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rtjanuariochfebruari2017 xmlns="7798ac81-4e80-4129-9aea-a91b36d582e7" xsi:nil="true"/>
    <lcf76f155ced4ddcb4097134ff3c332f xmlns="7798ac81-4e80-4129-9aea-a91b36d582e7">
      <Terms xmlns="http://schemas.microsoft.com/office/infopath/2007/PartnerControls"/>
    </lcf76f155ced4ddcb4097134ff3c332f>
    <TaxCatchAll xmlns="5600ce37-f781-47b3-b223-84320313827b" xsi:nil="true"/>
  </documentManagement>
</p:properties>
</file>

<file path=customXml/itemProps1.xml><?xml version="1.0" encoding="utf-8"?>
<ds:datastoreItem xmlns:ds="http://schemas.openxmlformats.org/officeDocument/2006/customXml" ds:itemID="{62272D09-2F4F-4ED4-B227-21BFDA3D74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526C3B-BF6C-4752-9FE9-4AB550003C16}"/>
</file>

<file path=customXml/itemProps3.xml><?xml version="1.0" encoding="utf-8"?>
<ds:datastoreItem xmlns:ds="http://schemas.openxmlformats.org/officeDocument/2006/customXml" ds:itemID="{051D044B-B755-4CF4-98C2-5192AE0B7D90}"/>
</file>

<file path=customXml/itemProps4.xml><?xml version="1.0" encoding="utf-8"?>
<ds:datastoreItem xmlns:ds="http://schemas.openxmlformats.org/officeDocument/2006/customXml" ds:itemID="{80906C20-005A-4B0E-8D7D-E4800C354CC4}"/>
</file>

<file path=docProps/app.xml><?xml version="1.0" encoding="utf-8"?>
<Properties xmlns="http://schemas.openxmlformats.org/officeDocument/2006/extended-properties" xmlns:vt="http://schemas.openxmlformats.org/officeDocument/2006/docPropsVTypes">
  <Template>SLL-LMP-Gotlandmall [Projectplace_151333].dotx</Template>
  <TotalTime>6</TotalTime>
  <Pages>8</Pages>
  <Words>1324</Words>
  <Characters>7020</Characters>
  <Application>Microsoft Office Word</Application>
  <DocSecurity>4</DocSecurity>
  <Lines>58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Avbrottsrutiner – Säkerhetslösningar</vt:lpstr>
    </vt:vector>
  </TitlesOfParts>
  <Company>SLL</Company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Avbrottsrutiner – Säkerhetslösningar</dc:title>
  <dc:creator>Kerstin Lindskog</dc:creator>
  <cp:lastModifiedBy>Åsa Östedt</cp:lastModifiedBy>
  <cp:revision>2</cp:revision>
  <cp:lastPrinted>2015-10-28T15:21:00Z</cp:lastPrinted>
  <dcterms:created xsi:type="dcterms:W3CDTF">2021-09-08T08:17:00Z</dcterms:created>
  <dcterms:modified xsi:type="dcterms:W3CDTF">2021-09-08T08:17:00Z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0x0101006B9B5D9055B02E4EACC74695CE0EF046</vt:lpwstr>
  </property>
</Properties>
</file>